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859" w14:textId="77777777" w:rsidR="00125E31" w:rsidRDefault="00125E31"/>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539"/>
        <w:gridCol w:w="4635"/>
      </w:tblGrid>
      <w:tr w:rsidR="00746ED8" w14:paraId="36EEEF00" w14:textId="77777777" w:rsidTr="00125E31">
        <w:trPr>
          <w:trHeight w:val="1417"/>
        </w:trPr>
        <w:tc>
          <w:tcPr>
            <w:tcW w:w="3898" w:type="dxa"/>
          </w:tcPr>
          <w:p w14:paraId="3F9EECF0" w14:textId="6A572515" w:rsidR="00CD2623" w:rsidRPr="00CA33F5" w:rsidRDefault="00746ED8" w:rsidP="00CD2623">
            <w:pPr>
              <w:tabs>
                <w:tab w:val="left" w:pos="1134"/>
              </w:tabs>
              <w:spacing w:after="0" w:line="240" w:lineRule="auto"/>
              <w:rPr>
                <w:rFonts w:cs="Arial"/>
                <w:b/>
              </w:rPr>
            </w:pPr>
            <w:r>
              <w:rPr>
                <w:rFonts w:cs="Arial"/>
                <w:b/>
                <w:noProof/>
                <w:color w:val="808080"/>
                <w:lang w:eastAsia="sl-SI"/>
              </w:rPr>
              <w:drawing>
                <wp:anchor distT="0" distB="0" distL="114300" distR="114300" simplePos="0" relativeHeight="251669504" behindDoc="0" locked="0" layoutInCell="1" allowOverlap="1" wp14:anchorId="6CFF0D97" wp14:editId="7C973E13">
                  <wp:simplePos x="0" y="0"/>
                  <wp:positionH relativeFrom="margin">
                    <wp:posOffset>-46355</wp:posOffset>
                  </wp:positionH>
                  <wp:positionV relativeFrom="margin">
                    <wp:posOffset>122555</wp:posOffset>
                  </wp:positionV>
                  <wp:extent cx="447675" cy="504825"/>
                  <wp:effectExtent l="19050" t="0" r="9525" b="0"/>
                  <wp:wrapSquare wrapText="bothSides"/>
                  <wp:docPr id="9" name="Slika 9"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Grb1"/>
                          <pic:cNvPicPr>
                            <a:picLocks noChangeAspect="1" noChangeArrowheads="1"/>
                          </pic:cNvPicPr>
                        </pic:nvPicPr>
                        <pic:blipFill>
                          <a:blip r:embed="rId9" cstate="print"/>
                          <a:srcRect/>
                          <a:stretch>
                            <a:fillRect/>
                          </a:stretch>
                        </pic:blipFill>
                        <pic:spPr>
                          <a:xfrm>
                            <a:off x="0" y="0"/>
                            <a:ext cx="447675" cy="504825"/>
                          </a:xfrm>
                          <a:prstGeom prst="rect">
                            <a:avLst/>
                          </a:prstGeom>
                          <a:noFill/>
                          <a:ln w="9525">
                            <a:noFill/>
                            <a:miter lim="800000"/>
                            <a:headEnd/>
                            <a:tailEnd/>
                          </a:ln>
                        </pic:spPr>
                      </pic:pic>
                    </a:graphicData>
                  </a:graphic>
                </wp:anchor>
              </w:drawing>
            </w:r>
            <w:r>
              <w:rPr>
                <w:rFonts w:cs="Arial"/>
                <w:b/>
                <w:color w:val="808080"/>
              </w:rPr>
              <w:t xml:space="preserve">                                               </w:t>
            </w:r>
            <w:r w:rsidR="00CD2623" w:rsidRPr="00CA33F5">
              <w:rPr>
                <w:rFonts w:cs="Arial"/>
                <w:b/>
              </w:rPr>
              <w:t>OBČINA ROGATEC</w:t>
            </w:r>
          </w:p>
          <w:p w14:paraId="4EF48A67" w14:textId="5569C703" w:rsidR="00CD2623" w:rsidRPr="00CA33F5" w:rsidRDefault="00CD2623" w:rsidP="00CD2623">
            <w:pPr>
              <w:pStyle w:val="Glava"/>
              <w:tabs>
                <w:tab w:val="clear" w:pos="4536"/>
                <w:tab w:val="left" w:pos="1134"/>
              </w:tabs>
              <w:spacing w:before="0"/>
              <w:rPr>
                <w:rFonts w:cs="Arial"/>
                <w:sz w:val="16"/>
                <w:szCs w:val="16"/>
              </w:rPr>
            </w:pPr>
            <w:r w:rsidRPr="00CA33F5">
              <w:rPr>
                <w:rFonts w:cs="Arial"/>
                <w:sz w:val="16"/>
                <w:szCs w:val="16"/>
              </w:rPr>
              <w:t>POT K RIBNIKU 4</w:t>
            </w:r>
          </w:p>
          <w:p w14:paraId="166E7BBE" w14:textId="060513DC" w:rsidR="00CD2623" w:rsidRPr="00CA33F5" w:rsidRDefault="00CD2623" w:rsidP="00CD2623">
            <w:pPr>
              <w:pStyle w:val="Glava"/>
              <w:tabs>
                <w:tab w:val="clear" w:pos="4536"/>
                <w:tab w:val="left" w:pos="1134"/>
              </w:tabs>
              <w:spacing w:before="0"/>
              <w:jc w:val="left"/>
              <w:rPr>
                <w:rFonts w:cs="Arial"/>
                <w:sz w:val="16"/>
                <w:szCs w:val="16"/>
              </w:rPr>
            </w:pPr>
            <w:r w:rsidRPr="00CA33F5">
              <w:rPr>
                <w:rFonts w:cs="Arial"/>
                <w:sz w:val="16"/>
                <w:szCs w:val="16"/>
              </w:rPr>
              <w:t>3252 ROGATEC SLOVENIJA</w:t>
            </w:r>
          </w:p>
          <w:p w14:paraId="6B435D9B" w14:textId="77777777" w:rsidR="00746ED8" w:rsidRPr="00CA33F5" w:rsidRDefault="00746ED8">
            <w:pPr>
              <w:tabs>
                <w:tab w:val="left" w:pos="1134"/>
              </w:tabs>
              <w:spacing w:after="0" w:line="240" w:lineRule="auto"/>
              <w:rPr>
                <w:rFonts w:cs="Arial"/>
                <w:b/>
              </w:rPr>
            </w:pPr>
          </w:p>
          <w:p w14:paraId="6C4BC7E7" w14:textId="77777777" w:rsidR="00746ED8" w:rsidRPr="00CA33F5" w:rsidRDefault="00746ED8" w:rsidP="00746ED8">
            <w:pPr>
              <w:pStyle w:val="Glava"/>
              <w:pBdr>
                <w:top w:val="single" w:sz="4" w:space="1" w:color="auto"/>
              </w:pBdr>
              <w:tabs>
                <w:tab w:val="clear" w:pos="4536"/>
                <w:tab w:val="left" w:pos="1134"/>
              </w:tabs>
              <w:spacing w:before="0"/>
              <w:jc w:val="left"/>
              <w:rPr>
                <w:rFonts w:cs="Arial"/>
                <w:sz w:val="16"/>
                <w:szCs w:val="16"/>
              </w:rPr>
            </w:pPr>
            <w:r w:rsidRPr="00CA33F5">
              <w:rPr>
                <w:rFonts w:cs="Arial"/>
                <w:sz w:val="16"/>
                <w:szCs w:val="16"/>
              </w:rPr>
              <w:t>T: ++386 (0) 3 812-10-00, F: ++386 (0) 3 812-10-12</w:t>
            </w:r>
          </w:p>
          <w:p w14:paraId="63DE38F4" w14:textId="7AFF4ADB" w:rsidR="00CD2623" w:rsidRPr="00746ED8" w:rsidRDefault="00746ED8" w:rsidP="00746ED8">
            <w:pPr>
              <w:pStyle w:val="Glava"/>
              <w:pBdr>
                <w:top w:val="single" w:sz="4" w:space="1" w:color="auto"/>
              </w:pBdr>
              <w:tabs>
                <w:tab w:val="clear" w:pos="4536"/>
                <w:tab w:val="left" w:pos="1134"/>
              </w:tabs>
              <w:spacing w:before="0"/>
              <w:jc w:val="left"/>
              <w:rPr>
                <w:rFonts w:cs="Arial"/>
                <w:color w:val="A6A6A6"/>
                <w:sz w:val="16"/>
                <w:szCs w:val="16"/>
              </w:rPr>
            </w:pPr>
            <w:r w:rsidRPr="00CA33F5">
              <w:rPr>
                <w:rFonts w:cs="Arial"/>
                <w:sz w:val="16"/>
                <w:szCs w:val="16"/>
              </w:rPr>
              <w:t>E: obcina@rogatec.si, I: http://obcina.rogatec.si/</w:t>
            </w:r>
          </w:p>
        </w:tc>
        <w:tc>
          <w:tcPr>
            <w:tcW w:w="539" w:type="dxa"/>
          </w:tcPr>
          <w:p w14:paraId="5F3BCBB2" w14:textId="62740FC7" w:rsidR="00CD2623" w:rsidRDefault="00CD2623">
            <w:pPr>
              <w:tabs>
                <w:tab w:val="left" w:pos="1134"/>
              </w:tabs>
              <w:spacing w:after="0" w:line="240" w:lineRule="auto"/>
              <w:rPr>
                <w:rFonts w:cs="Arial"/>
                <w:b/>
                <w:color w:val="808080"/>
              </w:rPr>
            </w:pPr>
          </w:p>
        </w:tc>
        <w:tc>
          <w:tcPr>
            <w:tcW w:w="4635" w:type="dxa"/>
          </w:tcPr>
          <w:p w14:paraId="14024A74" w14:textId="4BDF3950" w:rsidR="00CD2623" w:rsidRDefault="00CD2623">
            <w:pPr>
              <w:tabs>
                <w:tab w:val="left" w:pos="1134"/>
              </w:tabs>
              <w:spacing w:after="0" w:line="240" w:lineRule="auto"/>
              <w:rPr>
                <w:rFonts w:cs="Arial"/>
                <w:b/>
                <w:color w:val="808080"/>
              </w:rPr>
            </w:pPr>
            <w:r>
              <w:rPr>
                <w:rFonts w:cs="Arial"/>
                <w:b/>
                <w:noProof/>
                <w:color w:val="808080"/>
                <w:lang w:eastAsia="sl-SI"/>
              </w:rPr>
              <w:drawing>
                <wp:inline distT="0" distB="0" distL="0" distR="0" wp14:anchorId="4DA69079" wp14:editId="1D060475">
                  <wp:extent cx="2740366" cy="106358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3777" cy="1084315"/>
                          </a:xfrm>
                          <a:prstGeom prst="rect">
                            <a:avLst/>
                          </a:prstGeom>
                        </pic:spPr>
                      </pic:pic>
                    </a:graphicData>
                  </a:graphic>
                </wp:inline>
              </w:drawing>
            </w:r>
          </w:p>
        </w:tc>
      </w:tr>
    </w:tbl>
    <w:p w14:paraId="79015B20" w14:textId="54221B91" w:rsidR="00CD2623" w:rsidRDefault="00CD2623">
      <w:pPr>
        <w:tabs>
          <w:tab w:val="left" w:pos="1134"/>
        </w:tabs>
        <w:spacing w:after="0" w:line="240" w:lineRule="auto"/>
        <w:rPr>
          <w:rFonts w:cs="Arial"/>
          <w:b/>
          <w:color w:val="808080"/>
        </w:rPr>
      </w:pPr>
    </w:p>
    <w:p w14:paraId="7C13280A" w14:textId="4B70AA83" w:rsidR="00CD2623" w:rsidRDefault="00CD2623" w:rsidP="00746ED8">
      <w:pPr>
        <w:tabs>
          <w:tab w:val="left" w:pos="1134"/>
        </w:tabs>
        <w:spacing w:after="0" w:line="240" w:lineRule="auto"/>
        <w:jc w:val="center"/>
        <w:rPr>
          <w:rFonts w:cs="Arial"/>
          <w:b/>
          <w:color w:val="808080"/>
        </w:rPr>
      </w:pPr>
    </w:p>
    <w:p w14:paraId="7AB5B2E7" w14:textId="28EA8554" w:rsidR="00CD2623" w:rsidRDefault="00520B3F" w:rsidP="00520B3F">
      <w:pPr>
        <w:tabs>
          <w:tab w:val="left" w:pos="1134"/>
        </w:tabs>
        <w:spacing w:after="0" w:line="240" w:lineRule="auto"/>
        <w:jc w:val="center"/>
        <w:rPr>
          <w:rFonts w:cs="Arial"/>
          <w:b/>
          <w:color w:val="808080"/>
        </w:rPr>
      </w:pPr>
      <w:r>
        <w:rPr>
          <w:noProof/>
        </w:rPr>
        <w:drawing>
          <wp:inline distT="0" distB="0" distL="0" distR="0" wp14:anchorId="4809A748" wp14:editId="35633EBD">
            <wp:extent cx="890905" cy="859155"/>
            <wp:effectExtent l="0" t="0" r="444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905" cy="859155"/>
                    </a:xfrm>
                    <a:prstGeom prst="rect">
                      <a:avLst/>
                    </a:prstGeom>
                    <a:noFill/>
                    <a:ln>
                      <a:noFill/>
                    </a:ln>
                  </pic:spPr>
                </pic:pic>
              </a:graphicData>
            </a:graphic>
          </wp:inline>
        </w:drawing>
      </w:r>
    </w:p>
    <w:p w14:paraId="553B5DBC" w14:textId="77777777" w:rsidR="00CD2623" w:rsidRDefault="00CD2623">
      <w:pPr>
        <w:tabs>
          <w:tab w:val="left" w:pos="1134"/>
        </w:tabs>
        <w:spacing w:after="0" w:line="240" w:lineRule="auto"/>
        <w:rPr>
          <w:rFonts w:cs="Arial"/>
          <w:b/>
          <w:color w:val="808080"/>
        </w:rPr>
      </w:pPr>
    </w:p>
    <w:p w14:paraId="18E94905" w14:textId="1877BD30" w:rsidR="0055081E" w:rsidRPr="00B962C8" w:rsidRDefault="005D488E" w:rsidP="00B962C8">
      <w:pPr>
        <w:tabs>
          <w:tab w:val="left" w:pos="1134"/>
        </w:tabs>
        <w:spacing w:after="0" w:line="240" w:lineRule="auto"/>
        <w:rPr>
          <w:rFonts w:cs="Arial"/>
          <w:color w:val="808080"/>
          <w:sz w:val="16"/>
          <w:szCs w:val="16"/>
        </w:rPr>
      </w:pPr>
      <w:r>
        <w:rPr>
          <w:noProof/>
          <w:lang w:eastAsia="sl-SI"/>
        </w:rPr>
        <mc:AlternateContent>
          <mc:Choice Requires="wps">
            <w:drawing>
              <wp:anchor distT="45720" distB="45720" distL="114300" distR="114300" simplePos="0" relativeHeight="251654144" behindDoc="0" locked="0" layoutInCell="1" allowOverlap="1" wp14:anchorId="519627AA" wp14:editId="76E38440">
                <wp:simplePos x="0" y="0"/>
                <wp:positionH relativeFrom="column">
                  <wp:posOffset>3234690</wp:posOffset>
                </wp:positionH>
                <wp:positionV relativeFrom="paragraph">
                  <wp:posOffset>88900</wp:posOffset>
                </wp:positionV>
                <wp:extent cx="2284095" cy="419100"/>
                <wp:effectExtent l="0" t="0" r="11430" b="19050"/>
                <wp:wrapSquare wrapText="bothSides"/>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19100"/>
                        </a:xfrm>
                        <a:prstGeom prst="rect">
                          <a:avLst/>
                        </a:prstGeom>
                        <a:solidFill>
                          <a:srgbClr val="FFFFFF"/>
                        </a:solidFill>
                        <a:ln w="9525">
                          <a:solidFill>
                            <a:srgbClr val="FFFFFF"/>
                          </a:solidFill>
                          <a:miter lim="800000"/>
                        </a:ln>
                      </wps:spPr>
                      <wps:txbx>
                        <w:txbxContent>
                          <w:p w14:paraId="27A277FE" w14:textId="77777777" w:rsidR="009F7989" w:rsidRDefault="009F7989"/>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type w14:anchorId="519627AA" id="_x0000_t202" coordsize="21600,21600" o:spt="202" path="m,l,21600r21600,l21600,xe">
                <v:stroke joinstyle="miter"/>
                <v:path gradientshapeok="t" o:connecttype="rect"/>
              </v:shapetype>
              <v:shape id="Polje z besedilom 8" o:spid="_x0000_s1026" type="#_x0000_t202" style="position:absolute;margin-left:254.7pt;margin-top:7pt;width:179.85pt;height:33pt;z-index:2516541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" strokecolor="white">
                <v:textbox>
                  <w:txbxContent>
                    <w:p w14:paraId="27A277FE" w14:textId="77777777" w:rsidR="009F7989" w:rsidRDefault="009F7989"/>
                  </w:txbxContent>
                </v:textbox>
                <w10:wrap type="square"/>
              </v:shape>
            </w:pict>
          </mc:Fallback>
        </mc:AlternateContent>
      </w:r>
      <w:r w:rsidRPr="00410BE2">
        <w:rPr>
          <w:rFonts w:ascii="Garamond" w:hAnsi="Garamond"/>
          <w:bCs/>
          <w:sz w:val="24"/>
          <w:szCs w:val="24"/>
          <w:lang w:eastAsia="sl-SI"/>
        </w:rPr>
        <w:t xml:space="preserve">Številka: </w:t>
      </w:r>
      <w:r w:rsidR="009B5631">
        <w:rPr>
          <w:rFonts w:ascii="Garamond" w:hAnsi="Garamond"/>
          <w:bCs/>
          <w:sz w:val="24"/>
          <w:szCs w:val="24"/>
          <w:lang w:eastAsia="sl-SI"/>
        </w:rPr>
        <w:t>430-00</w:t>
      </w:r>
      <w:r w:rsidR="00520B3F">
        <w:rPr>
          <w:rFonts w:ascii="Garamond" w:hAnsi="Garamond"/>
          <w:bCs/>
          <w:sz w:val="24"/>
          <w:szCs w:val="24"/>
          <w:lang w:eastAsia="sl-SI"/>
        </w:rPr>
        <w:t>10</w:t>
      </w:r>
      <w:r w:rsidR="009B5631">
        <w:rPr>
          <w:rFonts w:ascii="Garamond" w:hAnsi="Garamond"/>
          <w:bCs/>
          <w:sz w:val="24"/>
          <w:szCs w:val="24"/>
          <w:lang w:eastAsia="sl-SI"/>
        </w:rPr>
        <w:t>/2022</w:t>
      </w:r>
    </w:p>
    <w:p w14:paraId="48A2FB97" w14:textId="04D4C9E5" w:rsidR="0055081E" w:rsidRDefault="005D488E">
      <w:pPr>
        <w:spacing w:after="0" w:line="240" w:lineRule="auto"/>
        <w:jc w:val="both"/>
        <w:rPr>
          <w:rFonts w:ascii="Garamond" w:hAnsi="Garamond"/>
          <w:bCs/>
          <w:sz w:val="24"/>
          <w:szCs w:val="24"/>
          <w:lang w:eastAsia="sl-SI"/>
        </w:rPr>
      </w:pPr>
      <w:r w:rsidRPr="005D2EB0">
        <w:rPr>
          <w:rFonts w:ascii="Garamond" w:hAnsi="Garamond"/>
          <w:bCs/>
          <w:sz w:val="24"/>
          <w:szCs w:val="24"/>
          <w:lang w:eastAsia="sl-SI"/>
        </w:rPr>
        <w:t xml:space="preserve">Rogatec, </w:t>
      </w:r>
      <w:r w:rsidR="009D25CA" w:rsidRPr="005D2EB0">
        <w:rPr>
          <w:rFonts w:ascii="Garamond" w:hAnsi="Garamond"/>
          <w:bCs/>
          <w:sz w:val="24"/>
          <w:szCs w:val="24"/>
          <w:lang w:eastAsia="sl-SI"/>
        </w:rPr>
        <w:t>22.8.2022</w:t>
      </w:r>
    </w:p>
    <w:p w14:paraId="2F9AA13B" w14:textId="77777777" w:rsidR="0055081E" w:rsidRDefault="0055081E">
      <w:pPr>
        <w:spacing w:after="0" w:line="312" w:lineRule="auto"/>
        <w:jc w:val="both"/>
        <w:rPr>
          <w:rFonts w:ascii="Garamond" w:hAnsi="Garamond"/>
          <w:bCs/>
          <w:sz w:val="28"/>
          <w:szCs w:val="28"/>
          <w:lang w:eastAsia="sl-SI"/>
        </w:rPr>
      </w:pPr>
    </w:p>
    <w:p w14:paraId="5A2811F3" w14:textId="77777777" w:rsidR="0055081E" w:rsidRDefault="005D488E">
      <w:pPr>
        <w:spacing w:after="0" w:line="312" w:lineRule="auto"/>
        <w:jc w:val="both"/>
        <w:rPr>
          <w:rFonts w:ascii="Garamond" w:hAnsi="Garamond"/>
          <w:sz w:val="28"/>
          <w:szCs w:val="28"/>
        </w:rPr>
      </w:pPr>
      <w:r>
        <w:rPr>
          <w:rFonts w:ascii="Garamond" w:hAnsi="Garamond"/>
          <w:bCs/>
          <w:sz w:val="28"/>
          <w:szCs w:val="28"/>
          <w:lang w:eastAsia="sl-SI"/>
        </w:rPr>
        <w:t>NAROČNIK</w:t>
      </w:r>
      <w:r>
        <w:rPr>
          <w:rFonts w:ascii="Garamond" w:hAnsi="Garamond"/>
          <w:b/>
          <w:bCs/>
          <w:sz w:val="28"/>
          <w:szCs w:val="28"/>
          <w:lang w:eastAsia="sl-SI"/>
        </w:rPr>
        <w:t>: Občina Rogatec, Pot k ribniku 4, 3252 Rogatec</w:t>
      </w:r>
    </w:p>
    <w:p w14:paraId="4E4575FC" w14:textId="77777777" w:rsidR="0055081E" w:rsidRDefault="0055081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18023E5E" w14:textId="77777777" w:rsidR="0055081E" w:rsidRDefault="0055081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cs="Cambria"/>
          <w:b/>
          <w:sz w:val="28"/>
          <w:szCs w:val="28"/>
        </w:rPr>
      </w:pPr>
    </w:p>
    <w:p w14:paraId="3512B2B3" w14:textId="43476317" w:rsidR="0055081E" w:rsidRPr="005758C2" w:rsidRDefault="005D488E" w:rsidP="005758C2">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b/>
          <w:bCs/>
          <w:sz w:val="28"/>
          <w:szCs w:val="28"/>
          <w:lang w:eastAsia="sl-SI"/>
        </w:rPr>
      </w:pPr>
      <w:r>
        <w:rPr>
          <w:rFonts w:ascii="Garamond" w:hAnsi="Garamond" w:cs="Cambria"/>
          <w:b/>
          <w:sz w:val="28"/>
          <w:szCs w:val="28"/>
        </w:rPr>
        <w:t>Dokumentacija v zvezi z oddajo javnega naročila</w:t>
      </w:r>
    </w:p>
    <w:p w14:paraId="17D02F6C" w14:textId="7E6F528E" w:rsidR="000F75AB" w:rsidRDefault="005D488E" w:rsidP="000F75AB">
      <w:pPr>
        <w:pStyle w:val="Standard"/>
        <w:pBdr>
          <w:top w:val="single" w:sz="4" w:space="1" w:color="auto"/>
          <w:left w:val="single" w:sz="4" w:space="4" w:color="auto"/>
          <w:bottom w:val="single" w:sz="4" w:space="1" w:color="auto"/>
          <w:right w:val="single" w:sz="4" w:space="4" w:color="auto"/>
          <w:between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b/>
          <w:sz w:val="36"/>
          <w:szCs w:val="36"/>
          <w:lang w:eastAsia="sl-SI"/>
        </w:rPr>
      </w:pPr>
      <w:r w:rsidRPr="000F75AB">
        <w:rPr>
          <w:rFonts w:ascii="Garamond" w:hAnsi="Garamond"/>
          <w:b/>
          <w:sz w:val="36"/>
          <w:szCs w:val="36"/>
          <w:lang w:eastAsia="sl-SI"/>
        </w:rPr>
        <w:t>»</w:t>
      </w:r>
      <w:bookmarkStart w:id="0" w:name="_Hlk108507751"/>
      <w:r w:rsidR="009B5631">
        <w:rPr>
          <w:rFonts w:ascii="Garamond" w:hAnsi="Garamond"/>
          <w:b/>
          <w:sz w:val="36"/>
          <w:szCs w:val="36"/>
          <w:lang w:eastAsia="sl-SI"/>
        </w:rPr>
        <w:t>OPREMA ZA HITRE INTERVENCIJE IN ZA REŠEVANJE V MNOŽIČNIH NESREČAH</w:t>
      </w:r>
      <w:bookmarkEnd w:id="0"/>
      <w:r w:rsidRPr="000F75AB">
        <w:rPr>
          <w:rFonts w:ascii="Garamond" w:hAnsi="Garamond"/>
          <w:b/>
          <w:sz w:val="36"/>
          <w:szCs w:val="36"/>
          <w:lang w:eastAsia="sl-SI"/>
        </w:rPr>
        <w:t>«</w:t>
      </w:r>
      <w:r w:rsidR="00520B3F">
        <w:rPr>
          <w:rFonts w:ascii="Garamond" w:hAnsi="Garamond"/>
          <w:b/>
          <w:sz w:val="36"/>
          <w:szCs w:val="36"/>
          <w:lang w:eastAsia="sl-SI"/>
        </w:rPr>
        <w:t>, sklop 2: terensko vozilo</w:t>
      </w:r>
    </w:p>
    <w:p w14:paraId="0C686D0F" w14:textId="77777777" w:rsidR="000F75AB" w:rsidRDefault="000F75AB" w:rsidP="000F75AB">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cs="Calibri Light"/>
        </w:rPr>
      </w:pPr>
    </w:p>
    <w:p w14:paraId="4178D1F0" w14:textId="77777777" w:rsidR="008B2061" w:rsidRDefault="008B2061">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3848F12F" w14:textId="77777777" w:rsidR="0055081E" w:rsidRDefault="0055081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bCs/>
          <w:lang w:eastAsia="sl-SI"/>
        </w:rPr>
      </w:pPr>
    </w:p>
    <w:p w14:paraId="615973C9" w14:textId="77777777" w:rsidR="0055081E" w:rsidRDefault="005D488E">
      <w:pPr>
        <w:spacing w:line="360" w:lineRule="auto"/>
        <w:jc w:val="center"/>
        <w:rPr>
          <w:rFonts w:ascii="Garamond" w:hAnsi="Garamond" w:cs="Arial"/>
          <w:b/>
          <w:sz w:val="24"/>
          <w:szCs w:val="24"/>
        </w:rPr>
      </w:pPr>
      <w:r>
        <w:rPr>
          <w:rFonts w:ascii="Garamond" w:hAnsi="Garamond" w:cs="Arial"/>
          <w:b/>
          <w:sz w:val="24"/>
          <w:szCs w:val="24"/>
        </w:rPr>
        <w:t>VRSTA POSTOPKA:</w:t>
      </w:r>
    </w:p>
    <w:p w14:paraId="4FB58A34" w14:textId="77777777" w:rsidR="00B646AA" w:rsidRPr="00C51365" w:rsidRDefault="00B646AA" w:rsidP="00B646AA">
      <w:pPr>
        <w:spacing w:line="360" w:lineRule="auto"/>
        <w:jc w:val="center"/>
        <w:rPr>
          <w:rFonts w:ascii="Garamond" w:hAnsi="Garamond" w:cs="Arial"/>
          <w:b/>
          <w:sz w:val="24"/>
          <w:szCs w:val="24"/>
        </w:rPr>
      </w:pPr>
      <w:r w:rsidRPr="00C51365">
        <w:rPr>
          <w:rFonts w:ascii="Garamond" w:hAnsi="Garamond" w:cs="Arial"/>
          <w:b/>
          <w:sz w:val="24"/>
          <w:szCs w:val="24"/>
        </w:rPr>
        <w:t xml:space="preserve">POSTOPEK </w:t>
      </w:r>
      <w:r w:rsidRPr="00C51365">
        <w:rPr>
          <w:rFonts w:ascii="Garamond" w:hAnsi="Garamond"/>
          <w:b/>
          <w:sz w:val="24"/>
          <w:szCs w:val="24"/>
        </w:rPr>
        <w:t>ODDAJE NAROČILA MALE VREDNOSTI V SKLADU S 47. ČLENOM ZAKONA O JAVNEM NAROČANJU</w:t>
      </w:r>
    </w:p>
    <w:p w14:paraId="229F16DE" w14:textId="77777777" w:rsidR="0055081E" w:rsidRDefault="005D488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Garamond" w:hAnsi="Garamond"/>
          <w:b/>
        </w:rPr>
      </w:pPr>
      <w:r>
        <w:rPr>
          <w:rFonts w:ascii="Garamond" w:hAnsi="Garamond"/>
          <w:lang w:eastAsia="sl-SI"/>
        </w:rPr>
        <w:t xml:space="preserve"> </w:t>
      </w:r>
    </w:p>
    <w:p w14:paraId="4C3D1A3D" w14:textId="526BDE38" w:rsidR="0055081E" w:rsidRPr="003F26B6" w:rsidRDefault="005D488E">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center"/>
        <w:rPr>
          <w:rFonts w:ascii="Garamond" w:hAnsi="Garamond"/>
          <w:b/>
          <w:lang w:eastAsia="sl-SI"/>
        </w:rPr>
      </w:pPr>
      <w:r w:rsidRPr="005D2EB0">
        <w:rPr>
          <w:rFonts w:ascii="Garamond" w:hAnsi="Garamond" w:cstheme="majorHAnsi"/>
          <w:b/>
        </w:rPr>
        <w:t xml:space="preserve">OBJAVA NA PORTALU JAVNIH </w:t>
      </w:r>
      <w:r w:rsidR="00924C9C" w:rsidRPr="005D2EB0">
        <w:rPr>
          <w:rFonts w:ascii="Garamond" w:hAnsi="Garamond" w:cstheme="majorHAnsi"/>
          <w:b/>
        </w:rPr>
        <w:t xml:space="preserve">NAROČIL, </w:t>
      </w:r>
      <w:r w:rsidRPr="005D2EB0">
        <w:rPr>
          <w:rFonts w:ascii="Garamond" w:hAnsi="Garamond" w:cstheme="majorHAnsi"/>
          <w:b/>
        </w:rPr>
        <w:t xml:space="preserve">z dne </w:t>
      </w:r>
      <w:r w:rsidR="009D25CA" w:rsidRPr="005D2EB0">
        <w:rPr>
          <w:rFonts w:ascii="Garamond" w:hAnsi="Garamond" w:cstheme="majorHAnsi"/>
          <w:b/>
        </w:rPr>
        <w:t>22.8.2022</w:t>
      </w:r>
    </w:p>
    <w:p w14:paraId="70D54988" w14:textId="77777777" w:rsidR="0055081E" w:rsidRDefault="0055081E">
      <w:pPr>
        <w:pStyle w:val="Standard"/>
        <w:spacing w:line="312" w:lineRule="auto"/>
        <w:jc w:val="both"/>
        <w:rPr>
          <w:rFonts w:ascii="Garamond" w:hAnsi="Garamond"/>
          <w:lang w:eastAsia="sl-SI"/>
        </w:rPr>
      </w:pPr>
    </w:p>
    <w:p w14:paraId="4172DBD2" w14:textId="77777777" w:rsidR="0055081E" w:rsidRDefault="0055081E">
      <w:pPr>
        <w:pStyle w:val="Standard"/>
        <w:spacing w:line="312" w:lineRule="auto"/>
        <w:jc w:val="both"/>
        <w:rPr>
          <w:rFonts w:ascii="Garamond" w:hAnsi="Garamond"/>
          <w:lang w:eastAsia="sl-SI"/>
        </w:rPr>
      </w:pPr>
    </w:p>
    <w:p w14:paraId="6E67D30A" w14:textId="77777777" w:rsidR="0055081E" w:rsidRDefault="0055081E">
      <w:pPr>
        <w:pStyle w:val="Standard"/>
        <w:spacing w:line="312" w:lineRule="auto"/>
        <w:jc w:val="both"/>
        <w:rPr>
          <w:rFonts w:ascii="Garamond" w:hAnsi="Garamond"/>
          <w:lang w:eastAsia="sl-SI"/>
        </w:rPr>
      </w:pPr>
    </w:p>
    <w:p w14:paraId="201818FA" w14:textId="77777777" w:rsidR="0055081E" w:rsidRDefault="005D488E">
      <w:pPr>
        <w:spacing w:after="0" w:line="240" w:lineRule="auto"/>
        <w:rPr>
          <w:rFonts w:ascii="Garamond" w:eastAsia="Times New Roman" w:hAnsi="Garamond"/>
          <w:kern w:val="3"/>
          <w:sz w:val="24"/>
          <w:szCs w:val="24"/>
          <w:lang w:eastAsia="sl-SI"/>
        </w:rPr>
      </w:pPr>
      <w:r>
        <w:rPr>
          <w:rFonts w:ascii="Garamond" w:hAnsi="Garamond"/>
          <w:lang w:eastAsia="sl-SI"/>
        </w:rPr>
        <w:br w:type="page"/>
      </w:r>
    </w:p>
    <w:p w14:paraId="5782E97D" w14:textId="77777777" w:rsidR="0055081E" w:rsidRDefault="0055081E">
      <w:pPr>
        <w:pStyle w:val="Standard"/>
        <w:spacing w:line="312" w:lineRule="auto"/>
        <w:jc w:val="both"/>
        <w:rPr>
          <w:rFonts w:ascii="Garamond" w:hAnsi="Garamond"/>
          <w:lang w:eastAsia="sl-SI"/>
        </w:rPr>
      </w:pPr>
    </w:p>
    <w:sdt>
      <w:sdtPr>
        <w:rPr>
          <w:rFonts w:ascii="Calibri" w:eastAsia="Calibri" w:hAnsi="Calibri" w:cs="Times New Roman"/>
          <w:color w:val="auto"/>
          <w:sz w:val="22"/>
          <w:szCs w:val="22"/>
          <w:lang w:eastAsia="en-US"/>
        </w:rPr>
        <w:id w:val="973103634"/>
        <w:docPartObj>
          <w:docPartGallery w:val="Table of Contents"/>
          <w:docPartUnique/>
        </w:docPartObj>
      </w:sdtPr>
      <w:sdtEndPr>
        <w:rPr>
          <w:rFonts w:ascii="Garamond" w:hAnsi="Garamond" w:cs="Arial"/>
          <w:bCs/>
          <w:sz w:val="24"/>
          <w:szCs w:val="24"/>
        </w:rPr>
      </w:sdtEndPr>
      <w:sdtContent>
        <w:p w14:paraId="544442DD" w14:textId="77777777" w:rsidR="0055081E" w:rsidRDefault="005D488E">
          <w:pPr>
            <w:pStyle w:val="TOCHeading1"/>
          </w:pPr>
          <w:r>
            <w:t>Vsebina</w:t>
          </w:r>
          <w:ins w:id="1" w:author="recenzent" w:date="2018-04-04T12:17:00Z">
            <w:r>
              <w:tab/>
            </w:r>
          </w:ins>
        </w:p>
        <w:p w14:paraId="2D837BF3" w14:textId="5EE63977" w:rsidR="00012B72" w:rsidRDefault="005D488E">
          <w:pPr>
            <w:pStyle w:val="Kazalovsebine1"/>
            <w:rPr>
              <w:rFonts w:asciiTheme="minorHAnsi" w:eastAsiaTheme="minorEastAsia" w:hAnsiTheme="minorHAnsi" w:cstheme="minorBidi"/>
              <w:noProof/>
              <w:sz w:val="22"/>
              <w:szCs w:val="22"/>
            </w:rPr>
          </w:pPr>
          <w:r>
            <w:rPr>
              <w:rFonts w:cs="Arial"/>
            </w:rPr>
            <w:fldChar w:fldCharType="begin"/>
          </w:r>
          <w:r>
            <w:rPr>
              <w:rFonts w:cs="Arial"/>
            </w:rPr>
            <w:instrText xml:space="preserve"> TOC \o "1-3" \h \z \u </w:instrText>
          </w:r>
          <w:r>
            <w:rPr>
              <w:rFonts w:cs="Arial"/>
            </w:rPr>
            <w:fldChar w:fldCharType="separate"/>
          </w:r>
          <w:hyperlink w:anchor="_Toc112044229" w:history="1">
            <w:r w:rsidR="00012B72" w:rsidRPr="00E96B81">
              <w:rPr>
                <w:rStyle w:val="Hiperpovezava"/>
                <w:noProof/>
              </w:rPr>
              <w:t>1  Predmet in podatki o javnem naročilu</w:t>
            </w:r>
            <w:r w:rsidR="00012B72">
              <w:rPr>
                <w:noProof/>
                <w:webHidden/>
              </w:rPr>
              <w:tab/>
            </w:r>
            <w:r w:rsidR="00012B72">
              <w:rPr>
                <w:noProof/>
                <w:webHidden/>
              </w:rPr>
              <w:fldChar w:fldCharType="begin"/>
            </w:r>
            <w:r w:rsidR="00012B72">
              <w:rPr>
                <w:noProof/>
                <w:webHidden/>
              </w:rPr>
              <w:instrText xml:space="preserve"> PAGEREF _Toc112044229 \h </w:instrText>
            </w:r>
            <w:r w:rsidR="00012B72">
              <w:rPr>
                <w:noProof/>
                <w:webHidden/>
              </w:rPr>
            </w:r>
            <w:r w:rsidR="00012B72">
              <w:rPr>
                <w:noProof/>
                <w:webHidden/>
              </w:rPr>
              <w:fldChar w:fldCharType="separate"/>
            </w:r>
            <w:r w:rsidR="00012B72">
              <w:rPr>
                <w:noProof/>
                <w:webHidden/>
              </w:rPr>
              <w:t>4</w:t>
            </w:r>
            <w:r w:rsidR="00012B72">
              <w:rPr>
                <w:noProof/>
                <w:webHidden/>
              </w:rPr>
              <w:fldChar w:fldCharType="end"/>
            </w:r>
          </w:hyperlink>
        </w:p>
        <w:p w14:paraId="2836DD8A" w14:textId="56B02775" w:rsidR="00012B72" w:rsidRDefault="00012B72">
          <w:pPr>
            <w:pStyle w:val="Kazalovsebine1"/>
            <w:rPr>
              <w:rFonts w:asciiTheme="minorHAnsi" w:eastAsiaTheme="minorEastAsia" w:hAnsiTheme="minorHAnsi" w:cstheme="minorBidi"/>
              <w:noProof/>
              <w:sz w:val="22"/>
              <w:szCs w:val="22"/>
            </w:rPr>
          </w:pPr>
          <w:hyperlink w:anchor="_Toc112044230" w:history="1">
            <w:r w:rsidRPr="00E96B81">
              <w:rPr>
                <w:rStyle w:val="Hiperpovezava"/>
                <w:noProof/>
              </w:rPr>
              <w:t>2 Oddaja ponudb, rok za oddajo ponudb, odpiranje ponudb, ESPD</w:t>
            </w:r>
            <w:r>
              <w:rPr>
                <w:noProof/>
                <w:webHidden/>
              </w:rPr>
              <w:tab/>
            </w:r>
            <w:r>
              <w:rPr>
                <w:noProof/>
                <w:webHidden/>
              </w:rPr>
              <w:fldChar w:fldCharType="begin"/>
            </w:r>
            <w:r>
              <w:rPr>
                <w:noProof/>
                <w:webHidden/>
              </w:rPr>
              <w:instrText xml:space="preserve"> PAGEREF _Toc112044230 \h </w:instrText>
            </w:r>
            <w:r>
              <w:rPr>
                <w:noProof/>
                <w:webHidden/>
              </w:rPr>
            </w:r>
            <w:r>
              <w:rPr>
                <w:noProof/>
                <w:webHidden/>
              </w:rPr>
              <w:fldChar w:fldCharType="separate"/>
            </w:r>
            <w:r>
              <w:rPr>
                <w:noProof/>
                <w:webHidden/>
              </w:rPr>
              <w:t>4</w:t>
            </w:r>
            <w:r>
              <w:rPr>
                <w:noProof/>
                <w:webHidden/>
              </w:rPr>
              <w:fldChar w:fldCharType="end"/>
            </w:r>
          </w:hyperlink>
        </w:p>
        <w:p w14:paraId="5BDDBCD1" w14:textId="3DBBEFAA" w:rsidR="00012B72" w:rsidRDefault="00012B72">
          <w:pPr>
            <w:pStyle w:val="Kazalovsebine1"/>
            <w:rPr>
              <w:rFonts w:asciiTheme="minorHAnsi" w:eastAsiaTheme="minorEastAsia" w:hAnsiTheme="minorHAnsi" w:cstheme="minorBidi"/>
              <w:noProof/>
              <w:sz w:val="22"/>
              <w:szCs w:val="22"/>
            </w:rPr>
          </w:pPr>
          <w:hyperlink w:anchor="_Toc112044231" w:history="1">
            <w:r w:rsidRPr="00E96B81">
              <w:rPr>
                <w:rStyle w:val="Hiperpovezava"/>
                <w:noProof/>
              </w:rPr>
              <w:t>3 Pridobitev dokumentacije v zvezi z naročilom in pojasnila</w:t>
            </w:r>
            <w:r>
              <w:rPr>
                <w:noProof/>
                <w:webHidden/>
              </w:rPr>
              <w:tab/>
            </w:r>
            <w:r>
              <w:rPr>
                <w:noProof/>
                <w:webHidden/>
              </w:rPr>
              <w:fldChar w:fldCharType="begin"/>
            </w:r>
            <w:r>
              <w:rPr>
                <w:noProof/>
                <w:webHidden/>
              </w:rPr>
              <w:instrText xml:space="preserve"> PAGEREF _Toc112044231 \h </w:instrText>
            </w:r>
            <w:r>
              <w:rPr>
                <w:noProof/>
                <w:webHidden/>
              </w:rPr>
            </w:r>
            <w:r>
              <w:rPr>
                <w:noProof/>
                <w:webHidden/>
              </w:rPr>
              <w:fldChar w:fldCharType="separate"/>
            </w:r>
            <w:r>
              <w:rPr>
                <w:noProof/>
                <w:webHidden/>
              </w:rPr>
              <w:t>5</w:t>
            </w:r>
            <w:r>
              <w:rPr>
                <w:noProof/>
                <w:webHidden/>
              </w:rPr>
              <w:fldChar w:fldCharType="end"/>
            </w:r>
          </w:hyperlink>
        </w:p>
        <w:p w14:paraId="64A174EA" w14:textId="18645BCA" w:rsidR="00012B72" w:rsidRDefault="00012B72">
          <w:pPr>
            <w:pStyle w:val="Kazalovsebine1"/>
            <w:rPr>
              <w:rFonts w:asciiTheme="minorHAnsi" w:eastAsiaTheme="minorEastAsia" w:hAnsiTheme="minorHAnsi" w:cstheme="minorBidi"/>
              <w:noProof/>
              <w:sz w:val="22"/>
              <w:szCs w:val="22"/>
            </w:rPr>
          </w:pPr>
          <w:hyperlink w:anchor="_Toc112044232" w:history="1">
            <w:r w:rsidRPr="00E96B81">
              <w:rPr>
                <w:rStyle w:val="Hiperpovezava"/>
                <w:noProof/>
              </w:rPr>
              <w:t>4 Oblika, jezik in stroški ponudbe</w:t>
            </w:r>
            <w:r>
              <w:rPr>
                <w:noProof/>
                <w:webHidden/>
              </w:rPr>
              <w:tab/>
            </w:r>
            <w:r>
              <w:rPr>
                <w:noProof/>
                <w:webHidden/>
              </w:rPr>
              <w:fldChar w:fldCharType="begin"/>
            </w:r>
            <w:r>
              <w:rPr>
                <w:noProof/>
                <w:webHidden/>
              </w:rPr>
              <w:instrText xml:space="preserve"> PAGEREF _Toc112044232 \h </w:instrText>
            </w:r>
            <w:r>
              <w:rPr>
                <w:noProof/>
                <w:webHidden/>
              </w:rPr>
            </w:r>
            <w:r>
              <w:rPr>
                <w:noProof/>
                <w:webHidden/>
              </w:rPr>
              <w:fldChar w:fldCharType="separate"/>
            </w:r>
            <w:r>
              <w:rPr>
                <w:noProof/>
                <w:webHidden/>
              </w:rPr>
              <w:t>6</w:t>
            </w:r>
            <w:r>
              <w:rPr>
                <w:noProof/>
                <w:webHidden/>
              </w:rPr>
              <w:fldChar w:fldCharType="end"/>
            </w:r>
          </w:hyperlink>
        </w:p>
        <w:p w14:paraId="210F30CB" w14:textId="7D91B8BD" w:rsidR="00012B72" w:rsidRDefault="00012B72">
          <w:pPr>
            <w:pStyle w:val="Kazalovsebine1"/>
            <w:rPr>
              <w:rFonts w:asciiTheme="minorHAnsi" w:eastAsiaTheme="minorEastAsia" w:hAnsiTheme="minorHAnsi" w:cstheme="minorBidi"/>
              <w:noProof/>
              <w:sz w:val="22"/>
              <w:szCs w:val="22"/>
            </w:rPr>
          </w:pPr>
          <w:hyperlink w:anchor="_Toc112044233" w:history="1">
            <w:r w:rsidRPr="00E96B81">
              <w:rPr>
                <w:rStyle w:val="Hiperpovezava"/>
                <w:noProof/>
              </w:rPr>
              <w:t>5 Veljavnost ponudbe</w:t>
            </w:r>
            <w:r>
              <w:rPr>
                <w:noProof/>
                <w:webHidden/>
              </w:rPr>
              <w:tab/>
            </w:r>
            <w:r>
              <w:rPr>
                <w:noProof/>
                <w:webHidden/>
              </w:rPr>
              <w:fldChar w:fldCharType="begin"/>
            </w:r>
            <w:r>
              <w:rPr>
                <w:noProof/>
                <w:webHidden/>
              </w:rPr>
              <w:instrText xml:space="preserve"> PAGEREF _Toc112044233 \h </w:instrText>
            </w:r>
            <w:r>
              <w:rPr>
                <w:noProof/>
                <w:webHidden/>
              </w:rPr>
            </w:r>
            <w:r>
              <w:rPr>
                <w:noProof/>
                <w:webHidden/>
              </w:rPr>
              <w:fldChar w:fldCharType="separate"/>
            </w:r>
            <w:r>
              <w:rPr>
                <w:noProof/>
                <w:webHidden/>
              </w:rPr>
              <w:t>6</w:t>
            </w:r>
            <w:r>
              <w:rPr>
                <w:noProof/>
                <w:webHidden/>
              </w:rPr>
              <w:fldChar w:fldCharType="end"/>
            </w:r>
          </w:hyperlink>
        </w:p>
        <w:p w14:paraId="5ECF91EB" w14:textId="2574F558" w:rsidR="00012B72" w:rsidRDefault="00012B72">
          <w:pPr>
            <w:pStyle w:val="Kazalovsebine1"/>
            <w:rPr>
              <w:rFonts w:asciiTheme="minorHAnsi" w:eastAsiaTheme="minorEastAsia" w:hAnsiTheme="minorHAnsi" w:cstheme="minorBidi"/>
              <w:noProof/>
              <w:sz w:val="22"/>
              <w:szCs w:val="22"/>
            </w:rPr>
          </w:pPr>
          <w:hyperlink w:anchor="_Toc112044234" w:history="1">
            <w:r w:rsidRPr="00E96B81">
              <w:rPr>
                <w:rStyle w:val="Hiperpovezava"/>
                <w:noProof/>
              </w:rPr>
              <w:t>6 Skupna ponudba</w:t>
            </w:r>
            <w:r>
              <w:rPr>
                <w:noProof/>
                <w:webHidden/>
              </w:rPr>
              <w:tab/>
            </w:r>
            <w:r>
              <w:rPr>
                <w:noProof/>
                <w:webHidden/>
              </w:rPr>
              <w:fldChar w:fldCharType="begin"/>
            </w:r>
            <w:r>
              <w:rPr>
                <w:noProof/>
                <w:webHidden/>
              </w:rPr>
              <w:instrText xml:space="preserve"> PAGEREF _Toc112044234 \h </w:instrText>
            </w:r>
            <w:r>
              <w:rPr>
                <w:noProof/>
                <w:webHidden/>
              </w:rPr>
            </w:r>
            <w:r>
              <w:rPr>
                <w:noProof/>
                <w:webHidden/>
              </w:rPr>
              <w:fldChar w:fldCharType="separate"/>
            </w:r>
            <w:r>
              <w:rPr>
                <w:noProof/>
                <w:webHidden/>
              </w:rPr>
              <w:t>6</w:t>
            </w:r>
            <w:r>
              <w:rPr>
                <w:noProof/>
                <w:webHidden/>
              </w:rPr>
              <w:fldChar w:fldCharType="end"/>
            </w:r>
          </w:hyperlink>
        </w:p>
        <w:p w14:paraId="5C1DCAB9" w14:textId="1BED7D3D" w:rsidR="00012B72" w:rsidRDefault="00012B72">
          <w:pPr>
            <w:pStyle w:val="Kazalovsebine1"/>
            <w:rPr>
              <w:rFonts w:asciiTheme="minorHAnsi" w:eastAsiaTheme="minorEastAsia" w:hAnsiTheme="minorHAnsi" w:cstheme="minorBidi"/>
              <w:noProof/>
              <w:sz w:val="22"/>
              <w:szCs w:val="22"/>
            </w:rPr>
          </w:pPr>
          <w:hyperlink w:anchor="_Toc112044235" w:history="1">
            <w:r w:rsidRPr="00E96B81">
              <w:rPr>
                <w:rStyle w:val="Hiperpovezava"/>
                <w:noProof/>
              </w:rPr>
              <w:t>7 Ponudba s podizvajalci</w:t>
            </w:r>
            <w:r>
              <w:rPr>
                <w:noProof/>
                <w:webHidden/>
              </w:rPr>
              <w:tab/>
            </w:r>
            <w:r>
              <w:rPr>
                <w:noProof/>
                <w:webHidden/>
              </w:rPr>
              <w:fldChar w:fldCharType="begin"/>
            </w:r>
            <w:r>
              <w:rPr>
                <w:noProof/>
                <w:webHidden/>
              </w:rPr>
              <w:instrText xml:space="preserve"> PAGEREF _Toc112044235 \h </w:instrText>
            </w:r>
            <w:r>
              <w:rPr>
                <w:noProof/>
                <w:webHidden/>
              </w:rPr>
            </w:r>
            <w:r>
              <w:rPr>
                <w:noProof/>
                <w:webHidden/>
              </w:rPr>
              <w:fldChar w:fldCharType="separate"/>
            </w:r>
            <w:r>
              <w:rPr>
                <w:noProof/>
                <w:webHidden/>
              </w:rPr>
              <w:t>7</w:t>
            </w:r>
            <w:r>
              <w:rPr>
                <w:noProof/>
                <w:webHidden/>
              </w:rPr>
              <w:fldChar w:fldCharType="end"/>
            </w:r>
          </w:hyperlink>
        </w:p>
        <w:p w14:paraId="7DF6F9B0" w14:textId="205735FA" w:rsidR="00012B72" w:rsidRDefault="00012B72">
          <w:pPr>
            <w:pStyle w:val="Kazalovsebine1"/>
            <w:rPr>
              <w:rFonts w:asciiTheme="minorHAnsi" w:eastAsiaTheme="minorEastAsia" w:hAnsiTheme="minorHAnsi" w:cstheme="minorBidi"/>
              <w:noProof/>
              <w:sz w:val="22"/>
              <w:szCs w:val="22"/>
            </w:rPr>
          </w:pPr>
          <w:hyperlink w:anchor="_Toc112044236" w:history="1">
            <w:r w:rsidRPr="00E96B81">
              <w:rPr>
                <w:rStyle w:val="Hiperpovezava"/>
                <w:noProof/>
              </w:rPr>
              <w:t>8 Poslovna skrivnost in varovanje zaupnih podatkov</w:t>
            </w:r>
            <w:r>
              <w:rPr>
                <w:noProof/>
                <w:webHidden/>
              </w:rPr>
              <w:tab/>
            </w:r>
            <w:r>
              <w:rPr>
                <w:noProof/>
                <w:webHidden/>
              </w:rPr>
              <w:fldChar w:fldCharType="begin"/>
            </w:r>
            <w:r>
              <w:rPr>
                <w:noProof/>
                <w:webHidden/>
              </w:rPr>
              <w:instrText xml:space="preserve"> PAGEREF _Toc112044236 \h </w:instrText>
            </w:r>
            <w:r>
              <w:rPr>
                <w:noProof/>
                <w:webHidden/>
              </w:rPr>
            </w:r>
            <w:r>
              <w:rPr>
                <w:noProof/>
                <w:webHidden/>
              </w:rPr>
              <w:fldChar w:fldCharType="separate"/>
            </w:r>
            <w:r>
              <w:rPr>
                <w:noProof/>
                <w:webHidden/>
              </w:rPr>
              <w:t>7</w:t>
            </w:r>
            <w:r>
              <w:rPr>
                <w:noProof/>
                <w:webHidden/>
              </w:rPr>
              <w:fldChar w:fldCharType="end"/>
            </w:r>
          </w:hyperlink>
        </w:p>
        <w:p w14:paraId="06D5D704" w14:textId="26B8C944" w:rsidR="00012B72" w:rsidRDefault="00012B72">
          <w:pPr>
            <w:pStyle w:val="Kazalovsebine1"/>
            <w:rPr>
              <w:rFonts w:asciiTheme="minorHAnsi" w:eastAsiaTheme="minorEastAsia" w:hAnsiTheme="minorHAnsi" w:cstheme="minorBidi"/>
              <w:noProof/>
              <w:sz w:val="22"/>
              <w:szCs w:val="22"/>
            </w:rPr>
          </w:pPr>
          <w:hyperlink w:anchor="_Toc112044237" w:history="1">
            <w:r w:rsidRPr="00E96B81">
              <w:rPr>
                <w:rStyle w:val="Hiperpovezava"/>
                <w:noProof/>
              </w:rPr>
              <w:t>9 Posredovanje podatkov naročniku</w:t>
            </w:r>
            <w:r>
              <w:rPr>
                <w:noProof/>
                <w:webHidden/>
              </w:rPr>
              <w:tab/>
            </w:r>
            <w:r>
              <w:rPr>
                <w:noProof/>
                <w:webHidden/>
              </w:rPr>
              <w:fldChar w:fldCharType="begin"/>
            </w:r>
            <w:r>
              <w:rPr>
                <w:noProof/>
                <w:webHidden/>
              </w:rPr>
              <w:instrText xml:space="preserve"> PAGEREF _Toc112044237 \h </w:instrText>
            </w:r>
            <w:r>
              <w:rPr>
                <w:noProof/>
                <w:webHidden/>
              </w:rPr>
            </w:r>
            <w:r>
              <w:rPr>
                <w:noProof/>
                <w:webHidden/>
              </w:rPr>
              <w:fldChar w:fldCharType="separate"/>
            </w:r>
            <w:r>
              <w:rPr>
                <w:noProof/>
                <w:webHidden/>
              </w:rPr>
              <w:t>8</w:t>
            </w:r>
            <w:r>
              <w:rPr>
                <w:noProof/>
                <w:webHidden/>
              </w:rPr>
              <w:fldChar w:fldCharType="end"/>
            </w:r>
          </w:hyperlink>
        </w:p>
        <w:p w14:paraId="54A67484" w14:textId="6CC1BED1" w:rsidR="00012B72" w:rsidRDefault="00012B72">
          <w:pPr>
            <w:pStyle w:val="Kazalovsebine1"/>
            <w:rPr>
              <w:rFonts w:asciiTheme="minorHAnsi" w:eastAsiaTheme="minorEastAsia" w:hAnsiTheme="minorHAnsi" w:cstheme="minorBidi"/>
              <w:noProof/>
              <w:sz w:val="22"/>
              <w:szCs w:val="22"/>
            </w:rPr>
          </w:pPr>
          <w:hyperlink w:anchor="_Toc112044238" w:history="1">
            <w:r w:rsidRPr="00E96B81">
              <w:rPr>
                <w:rStyle w:val="Hiperpovezava"/>
                <w:noProof/>
              </w:rPr>
              <w:t>10 Sprememba obsega predmeta javnega naročila in sklenitev pogodbe</w:t>
            </w:r>
            <w:r>
              <w:rPr>
                <w:noProof/>
                <w:webHidden/>
              </w:rPr>
              <w:tab/>
            </w:r>
            <w:r>
              <w:rPr>
                <w:noProof/>
                <w:webHidden/>
              </w:rPr>
              <w:fldChar w:fldCharType="begin"/>
            </w:r>
            <w:r>
              <w:rPr>
                <w:noProof/>
                <w:webHidden/>
              </w:rPr>
              <w:instrText xml:space="preserve"> PAGEREF _Toc112044238 \h </w:instrText>
            </w:r>
            <w:r>
              <w:rPr>
                <w:noProof/>
                <w:webHidden/>
              </w:rPr>
            </w:r>
            <w:r>
              <w:rPr>
                <w:noProof/>
                <w:webHidden/>
              </w:rPr>
              <w:fldChar w:fldCharType="separate"/>
            </w:r>
            <w:r>
              <w:rPr>
                <w:noProof/>
                <w:webHidden/>
              </w:rPr>
              <w:t>8</w:t>
            </w:r>
            <w:r>
              <w:rPr>
                <w:noProof/>
                <w:webHidden/>
              </w:rPr>
              <w:fldChar w:fldCharType="end"/>
            </w:r>
          </w:hyperlink>
        </w:p>
        <w:p w14:paraId="10D0D169" w14:textId="6AE37624" w:rsidR="00012B72" w:rsidRDefault="00012B72">
          <w:pPr>
            <w:pStyle w:val="Kazalovsebine1"/>
            <w:rPr>
              <w:rFonts w:asciiTheme="minorHAnsi" w:eastAsiaTheme="minorEastAsia" w:hAnsiTheme="minorHAnsi" w:cstheme="minorBidi"/>
              <w:noProof/>
              <w:sz w:val="22"/>
              <w:szCs w:val="22"/>
            </w:rPr>
          </w:pPr>
          <w:hyperlink w:anchor="_Toc112044239" w:history="1">
            <w:r w:rsidRPr="00E96B81">
              <w:rPr>
                <w:rStyle w:val="Hiperpovezava"/>
                <w:noProof/>
              </w:rPr>
              <w:t>11. Merilo za izbor</w:t>
            </w:r>
            <w:r>
              <w:rPr>
                <w:noProof/>
                <w:webHidden/>
              </w:rPr>
              <w:tab/>
            </w:r>
            <w:r>
              <w:rPr>
                <w:noProof/>
                <w:webHidden/>
              </w:rPr>
              <w:fldChar w:fldCharType="begin"/>
            </w:r>
            <w:r>
              <w:rPr>
                <w:noProof/>
                <w:webHidden/>
              </w:rPr>
              <w:instrText xml:space="preserve"> PAGEREF _Toc112044239 \h </w:instrText>
            </w:r>
            <w:r>
              <w:rPr>
                <w:noProof/>
                <w:webHidden/>
              </w:rPr>
            </w:r>
            <w:r>
              <w:rPr>
                <w:noProof/>
                <w:webHidden/>
              </w:rPr>
              <w:fldChar w:fldCharType="separate"/>
            </w:r>
            <w:r>
              <w:rPr>
                <w:noProof/>
                <w:webHidden/>
              </w:rPr>
              <w:t>8</w:t>
            </w:r>
            <w:r>
              <w:rPr>
                <w:noProof/>
                <w:webHidden/>
              </w:rPr>
              <w:fldChar w:fldCharType="end"/>
            </w:r>
          </w:hyperlink>
        </w:p>
        <w:p w14:paraId="35FE5A60" w14:textId="25978C2B" w:rsidR="00012B72" w:rsidRDefault="00012B72">
          <w:pPr>
            <w:pStyle w:val="Kazalovsebine1"/>
            <w:rPr>
              <w:rFonts w:asciiTheme="minorHAnsi" w:eastAsiaTheme="minorEastAsia" w:hAnsiTheme="minorHAnsi" w:cstheme="minorBidi"/>
              <w:noProof/>
              <w:sz w:val="22"/>
              <w:szCs w:val="22"/>
            </w:rPr>
          </w:pPr>
          <w:hyperlink w:anchor="_Toc112044240" w:history="1">
            <w:r w:rsidRPr="00E96B81">
              <w:rPr>
                <w:rStyle w:val="Hiperpovezava"/>
                <w:noProof/>
              </w:rPr>
              <w:t>12 Razlogi za izključitev in pogoji za priznanje sposobnosti</w:t>
            </w:r>
            <w:r>
              <w:rPr>
                <w:noProof/>
                <w:webHidden/>
              </w:rPr>
              <w:tab/>
            </w:r>
            <w:r>
              <w:rPr>
                <w:noProof/>
                <w:webHidden/>
              </w:rPr>
              <w:fldChar w:fldCharType="begin"/>
            </w:r>
            <w:r>
              <w:rPr>
                <w:noProof/>
                <w:webHidden/>
              </w:rPr>
              <w:instrText xml:space="preserve"> PAGEREF _Toc112044240 \h </w:instrText>
            </w:r>
            <w:r>
              <w:rPr>
                <w:noProof/>
                <w:webHidden/>
              </w:rPr>
            </w:r>
            <w:r>
              <w:rPr>
                <w:noProof/>
                <w:webHidden/>
              </w:rPr>
              <w:fldChar w:fldCharType="separate"/>
            </w:r>
            <w:r>
              <w:rPr>
                <w:noProof/>
                <w:webHidden/>
              </w:rPr>
              <w:t>8</w:t>
            </w:r>
            <w:r>
              <w:rPr>
                <w:noProof/>
                <w:webHidden/>
              </w:rPr>
              <w:fldChar w:fldCharType="end"/>
            </w:r>
          </w:hyperlink>
        </w:p>
        <w:p w14:paraId="79DDD54F" w14:textId="1A2FD6AA" w:rsidR="00012B72" w:rsidRDefault="00012B72">
          <w:pPr>
            <w:pStyle w:val="Kazalovsebine1"/>
            <w:rPr>
              <w:rFonts w:asciiTheme="minorHAnsi" w:eastAsiaTheme="minorEastAsia" w:hAnsiTheme="minorHAnsi" w:cstheme="minorBidi"/>
              <w:noProof/>
              <w:sz w:val="22"/>
              <w:szCs w:val="22"/>
            </w:rPr>
          </w:pPr>
          <w:hyperlink w:anchor="_Toc112044241" w:history="1">
            <w:r w:rsidRPr="00E96B81">
              <w:rPr>
                <w:rStyle w:val="Hiperpovezava"/>
                <w:noProof/>
              </w:rPr>
              <w:t>12.1. Predhodna nekaznovanost</w:t>
            </w:r>
            <w:r>
              <w:rPr>
                <w:noProof/>
                <w:webHidden/>
              </w:rPr>
              <w:tab/>
            </w:r>
            <w:r>
              <w:rPr>
                <w:noProof/>
                <w:webHidden/>
              </w:rPr>
              <w:fldChar w:fldCharType="begin"/>
            </w:r>
            <w:r>
              <w:rPr>
                <w:noProof/>
                <w:webHidden/>
              </w:rPr>
              <w:instrText xml:space="preserve"> PAGEREF _Toc112044241 \h </w:instrText>
            </w:r>
            <w:r>
              <w:rPr>
                <w:noProof/>
                <w:webHidden/>
              </w:rPr>
            </w:r>
            <w:r>
              <w:rPr>
                <w:noProof/>
                <w:webHidden/>
              </w:rPr>
              <w:fldChar w:fldCharType="separate"/>
            </w:r>
            <w:r>
              <w:rPr>
                <w:noProof/>
                <w:webHidden/>
              </w:rPr>
              <w:t>8</w:t>
            </w:r>
            <w:r>
              <w:rPr>
                <w:noProof/>
                <w:webHidden/>
              </w:rPr>
              <w:fldChar w:fldCharType="end"/>
            </w:r>
          </w:hyperlink>
        </w:p>
        <w:p w14:paraId="4E4D3FFE" w14:textId="078C7FEB" w:rsidR="00012B72" w:rsidRDefault="00012B72">
          <w:pPr>
            <w:pStyle w:val="Kazalovsebine1"/>
            <w:rPr>
              <w:rFonts w:asciiTheme="minorHAnsi" w:eastAsiaTheme="minorEastAsia" w:hAnsiTheme="minorHAnsi" w:cstheme="minorBidi"/>
              <w:noProof/>
              <w:sz w:val="22"/>
              <w:szCs w:val="22"/>
            </w:rPr>
          </w:pPr>
          <w:hyperlink w:anchor="_Toc112044242" w:history="1">
            <w:r w:rsidRPr="00E96B81">
              <w:rPr>
                <w:rStyle w:val="Hiperpovezava"/>
                <w:noProof/>
              </w:rPr>
              <w:t>12.2. Uvrstitev na seznam ponudnikov z negativnimi referencami in evidenco poslovnih subjektov iz ZIntPK</w:t>
            </w:r>
            <w:r>
              <w:rPr>
                <w:noProof/>
                <w:webHidden/>
              </w:rPr>
              <w:tab/>
            </w:r>
            <w:r>
              <w:rPr>
                <w:noProof/>
                <w:webHidden/>
              </w:rPr>
              <w:fldChar w:fldCharType="begin"/>
            </w:r>
            <w:r>
              <w:rPr>
                <w:noProof/>
                <w:webHidden/>
              </w:rPr>
              <w:instrText xml:space="preserve"> PAGEREF _Toc112044242 \h </w:instrText>
            </w:r>
            <w:r>
              <w:rPr>
                <w:noProof/>
                <w:webHidden/>
              </w:rPr>
            </w:r>
            <w:r>
              <w:rPr>
                <w:noProof/>
                <w:webHidden/>
              </w:rPr>
              <w:fldChar w:fldCharType="separate"/>
            </w:r>
            <w:r>
              <w:rPr>
                <w:noProof/>
                <w:webHidden/>
              </w:rPr>
              <w:t>9</w:t>
            </w:r>
            <w:r>
              <w:rPr>
                <w:noProof/>
                <w:webHidden/>
              </w:rPr>
              <w:fldChar w:fldCharType="end"/>
            </w:r>
          </w:hyperlink>
        </w:p>
        <w:p w14:paraId="049CDCB4" w14:textId="2A6781BB" w:rsidR="00012B72" w:rsidRDefault="00012B72">
          <w:pPr>
            <w:pStyle w:val="Kazalovsebine1"/>
            <w:rPr>
              <w:rFonts w:asciiTheme="minorHAnsi" w:eastAsiaTheme="minorEastAsia" w:hAnsiTheme="minorHAnsi" w:cstheme="minorBidi"/>
              <w:noProof/>
              <w:sz w:val="22"/>
              <w:szCs w:val="22"/>
            </w:rPr>
          </w:pPr>
          <w:hyperlink w:anchor="_Toc112044243" w:history="1">
            <w:r w:rsidRPr="00E96B81">
              <w:rPr>
                <w:rStyle w:val="Hiperpovezava"/>
                <w:noProof/>
              </w:rPr>
              <w:t>12.3. Neplačane davčne obveznosti in socialni prispevki</w:t>
            </w:r>
            <w:r>
              <w:rPr>
                <w:noProof/>
                <w:webHidden/>
              </w:rPr>
              <w:tab/>
            </w:r>
            <w:r>
              <w:rPr>
                <w:noProof/>
                <w:webHidden/>
              </w:rPr>
              <w:fldChar w:fldCharType="begin"/>
            </w:r>
            <w:r>
              <w:rPr>
                <w:noProof/>
                <w:webHidden/>
              </w:rPr>
              <w:instrText xml:space="preserve"> PAGEREF _Toc112044243 \h </w:instrText>
            </w:r>
            <w:r>
              <w:rPr>
                <w:noProof/>
                <w:webHidden/>
              </w:rPr>
            </w:r>
            <w:r>
              <w:rPr>
                <w:noProof/>
                <w:webHidden/>
              </w:rPr>
              <w:fldChar w:fldCharType="separate"/>
            </w:r>
            <w:r>
              <w:rPr>
                <w:noProof/>
                <w:webHidden/>
              </w:rPr>
              <w:t>9</w:t>
            </w:r>
            <w:r>
              <w:rPr>
                <w:noProof/>
                <w:webHidden/>
              </w:rPr>
              <w:fldChar w:fldCharType="end"/>
            </w:r>
          </w:hyperlink>
        </w:p>
        <w:p w14:paraId="10CB884F" w14:textId="5A53C120" w:rsidR="00012B72" w:rsidRDefault="00012B72">
          <w:pPr>
            <w:pStyle w:val="Kazalovsebine1"/>
            <w:rPr>
              <w:rFonts w:asciiTheme="minorHAnsi" w:eastAsiaTheme="minorEastAsia" w:hAnsiTheme="minorHAnsi" w:cstheme="minorBidi"/>
              <w:noProof/>
              <w:sz w:val="22"/>
              <w:szCs w:val="22"/>
            </w:rPr>
          </w:pPr>
          <w:hyperlink w:anchor="_Toc112044244" w:history="1">
            <w:r w:rsidRPr="00E96B81">
              <w:rPr>
                <w:rStyle w:val="Hiperpovezava"/>
                <w:noProof/>
              </w:rPr>
              <w:t>12.4. Izrek globe v zvezi s plačilom za delo</w:t>
            </w:r>
            <w:r>
              <w:rPr>
                <w:noProof/>
                <w:webHidden/>
              </w:rPr>
              <w:tab/>
            </w:r>
            <w:r>
              <w:rPr>
                <w:noProof/>
                <w:webHidden/>
              </w:rPr>
              <w:fldChar w:fldCharType="begin"/>
            </w:r>
            <w:r>
              <w:rPr>
                <w:noProof/>
                <w:webHidden/>
              </w:rPr>
              <w:instrText xml:space="preserve"> PAGEREF _Toc112044244 \h </w:instrText>
            </w:r>
            <w:r>
              <w:rPr>
                <w:noProof/>
                <w:webHidden/>
              </w:rPr>
            </w:r>
            <w:r>
              <w:rPr>
                <w:noProof/>
                <w:webHidden/>
              </w:rPr>
              <w:fldChar w:fldCharType="separate"/>
            </w:r>
            <w:r>
              <w:rPr>
                <w:noProof/>
                <w:webHidden/>
              </w:rPr>
              <w:t>9</w:t>
            </w:r>
            <w:r>
              <w:rPr>
                <w:noProof/>
                <w:webHidden/>
              </w:rPr>
              <w:fldChar w:fldCharType="end"/>
            </w:r>
          </w:hyperlink>
        </w:p>
        <w:p w14:paraId="6B390AE6" w14:textId="6E8C812E" w:rsidR="00012B72" w:rsidRDefault="00012B72">
          <w:pPr>
            <w:pStyle w:val="Kazalovsebine1"/>
            <w:rPr>
              <w:rFonts w:asciiTheme="minorHAnsi" w:eastAsiaTheme="minorEastAsia" w:hAnsiTheme="minorHAnsi" w:cstheme="minorBidi"/>
              <w:noProof/>
              <w:sz w:val="22"/>
              <w:szCs w:val="22"/>
            </w:rPr>
          </w:pPr>
          <w:hyperlink w:anchor="_Toc112044245" w:history="1">
            <w:r w:rsidRPr="00E96B81">
              <w:rPr>
                <w:rStyle w:val="Hiperpovezava"/>
                <w:noProof/>
              </w:rPr>
              <w:t>12.5. Pretekla slaba izvedba</w:t>
            </w:r>
            <w:r>
              <w:rPr>
                <w:noProof/>
                <w:webHidden/>
              </w:rPr>
              <w:tab/>
            </w:r>
            <w:r>
              <w:rPr>
                <w:noProof/>
                <w:webHidden/>
              </w:rPr>
              <w:fldChar w:fldCharType="begin"/>
            </w:r>
            <w:r>
              <w:rPr>
                <w:noProof/>
                <w:webHidden/>
              </w:rPr>
              <w:instrText xml:space="preserve"> PAGEREF _Toc112044245 \h </w:instrText>
            </w:r>
            <w:r>
              <w:rPr>
                <w:noProof/>
                <w:webHidden/>
              </w:rPr>
            </w:r>
            <w:r>
              <w:rPr>
                <w:noProof/>
                <w:webHidden/>
              </w:rPr>
              <w:fldChar w:fldCharType="separate"/>
            </w:r>
            <w:r>
              <w:rPr>
                <w:noProof/>
                <w:webHidden/>
              </w:rPr>
              <w:t>10</w:t>
            </w:r>
            <w:r>
              <w:rPr>
                <w:noProof/>
                <w:webHidden/>
              </w:rPr>
              <w:fldChar w:fldCharType="end"/>
            </w:r>
          </w:hyperlink>
        </w:p>
        <w:p w14:paraId="06640F59" w14:textId="2B87EE80" w:rsidR="00012B72" w:rsidRDefault="00012B72">
          <w:pPr>
            <w:pStyle w:val="Kazalovsebine1"/>
            <w:rPr>
              <w:rFonts w:asciiTheme="minorHAnsi" w:eastAsiaTheme="minorEastAsia" w:hAnsiTheme="minorHAnsi" w:cstheme="minorBidi"/>
              <w:noProof/>
              <w:sz w:val="22"/>
              <w:szCs w:val="22"/>
            </w:rPr>
          </w:pPr>
          <w:hyperlink w:anchor="_Toc112044246" w:history="1">
            <w:r w:rsidRPr="00E96B81">
              <w:rPr>
                <w:rStyle w:val="Hiperpovezava"/>
                <w:noProof/>
              </w:rPr>
              <w:t>12.6. Dajanje zavajajočih razlag in nepredložitev dokazil</w:t>
            </w:r>
            <w:r>
              <w:rPr>
                <w:noProof/>
                <w:webHidden/>
              </w:rPr>
              <w:tab/>
            </w:r>
            <w:r>
              <w:rPr>
                <w:noProof/>
                <w:webHidden/>
              </w:rPr>
              <w:fldChar w:fldCharType="begin"/>
            </w:r>
            <w:r>
              <w:rPr>
                <w:noProof/>
                <w:webHidden/>
              </w:rPr>
              <w:instrText xml:space="preserve"> PAGEREF _Toc112044246 \h </w:instrText>
            </w:r>
            <w:r>
              <w:rPr>
                <w:noProof/>
                <w:webHidden/>
              </w:rPr>
            </w:r>
            <w:r>
              <w:rPr>
                <w:noProof/>
                <w:webHidden/>
              </w:rPr>
              <w:fldChar w:fldCharType="separate"/>
            </w:r>
            <w:r>
              <w:rPr>
                <w:noProof/>
                <w:webHidden/>
              </w:rPr>
              <w:t>10</w:t>
            </w:r>
            <w:r>
              <w:rPr>
                <w:noProof/>
                <w:webHidden/>
              </w:rPr>
              <w:fldChar w:fldCharType="end"/>
            </w:r>
          </w:hyperlink>
        </w:p>
        <w:p w14:paraId="47AD6B20" w14:textId="1E190213" w:rsidR="00012B72" w:rsidRDefault="00012B72">
          <w:pPr>
            <w:pStyle w:val="Kazalovsebine1"/>
            <w:rPr>
              <w:rFonts w:asciiTheme="minorHAnsi" w:eastAsiaTheme="minorEastAsia" w:hAnsiTheme="minorHAnsi" w:cstheme="minorBidi"/>
              <w:noProof/>
              <w:sz w:val="22"/>
              <w:szCs w:val="22"/>
            </w:rPr>
          </w:pPr>
          <w:hyperlink w:anchor="_Toc112044247" w:history="1">
            <w:r w:rsidRPr="00E96B81">
              <w:rPr>
                <w:rStyle w:val="Hiperpovezava"/>
                <w:noProof/>
              </w:rPr>
              <w:t>12.7. Hujša kršitev poklicnih pravil</w:t>
            </w:r>
            <w:r>
              <w:rPr>
                <w:noProof/>
                <w:webHidden/>
              </w:rPr>
              <w:tab/>
            </w:r>
            <w:r>
              <w:rPr>
                <w:noProof/>
                <w:webHidden/>
              </w:rPr>
              <w:fldChar w:fldCharType="begin"/>
            </w:r>
            <w:r>
              <w:rPr>
                <w:noProof/>
                <w:webHidden/>
              </w:rPr>
              <w:instrText xml:space="preserve"> PAGEREF _Toc112044247 \h </w:instrText>
            </w:r>
            <w:r>
              <w:rPr>
                <w:noProof/>
                <w:webHidden/>
              </w:rPr>
            </w:r>
            <w:r>
              <w:rPr>
                <w:noProof/>
                <w:webHidden/>
              </w:rPr>
              <w:fldChar w:fldCharType="separate"/>
            </w:r>
            <w:r>
              <w:rPr>
                <w:noProof/>
                <w:webHidden/>
              </w:rPr>
              <w:t>10</w:t>
            </w:r>
            <w:r>
              <w:rPr>
                <w:noProof/>
                <w:webHidden/>
              </w:rPr>
              <w:fldChar w:fldCharType="end"/>
            </w:r>
          </w:hyperlink>
        </w:p>
        <w:p w14:paraId="62F38164" w14:textId="45AB9A09" w:rsidR="00012B72" w:rsidRDefault="00012B72">
          <w:pPr>
            <w:pStyle w:val="Kazalovsebine2"/>
            <w:rPr>
              <w:rFonts w:asciiTheme="minorHAnsi" w:eastAsiaTheme="minorEastAsia" w:hAnsiTheme="minorHAnsi" w:cstheme="minorBidi"/>
              <w:noProof/>
              <w:sz w:val="22"/>
              <w:szCs w:val="22"/>
            </w:rPr>
          </w:pPr>
          <w:hyperlink w:anchor="_Toc112044248" w:history="1">
            <w:r w:rsidRPr="00E96B81">
              <w:rPr>
                <w:rStyle w:val="Hiperpovezava"/>
                <w:noProof/>
              </w:rPr>
              <w:t>12.8. Storitev velike strokovne napake</w:t>
            </w:r>
            <w:r>
              <w:rPr>
                <w:noProof/>
                <w:webHidden/>
              </w:rPr>
              <w:tab/>
            </w:r>
            <w:r>
              <w:rPr>
                <w:noProof/>
                <w:webHidden/>
              </w:rPr>
              <w:fldChar w:fldCharType="begin"/>
            </w:r>
            <w:r>
              <w:rPr>
                <w:noProof/>
                <w:webHidden/>
              </w:rPr>
              <w:instrText xml:space="preserve"> PAGEREF _Toc112044248 \h </w:instrText>
            </w:r>
            <w:r>
              <w:rPr>
                <w:noProof/>
                <w:webHidden/>
              </w:rPr>
            </w:r>
            <w:r>
              <w:rPr>
                <w:noProof/>
                <w:webHidden/>
              </w:rPr>
              <w:fldChar w:fldCharType="separate"/>
            </w:r>
            <w:r>
              <w:rPr>
                <w:noProof/>
                <w:webHidden/>
              </w:rPr>
              <w:t>10</w:t>
            </w:r>
            <w:r>
              <w:rPr>
                <w:noProof/>
                <w:webHidden/>
              </w:rPr>
              <w:fldChar w:fldCharType="end"/>
            </w:r>
          </w:hyperlink>
        </w:p>
        <w:p w14:paraId="32B7C035" w14:textId="72871EA0" w:rsidR="00012B72" w:rsidRDefault="00012B72">
          <w:pPr>
            <w:pStyle w:val="Kazalovsebine1"/>
            <w:rPr>
              <w:rFonts w:asciiTheme="minorHAnsi" w:eastAsiaTheme="minorEastAsia" w:hAnsiTheme="minorHAnsi" w:cstheme="minorBidi"/>
              <w:noProof/>
              <w:sz w:val="22"/>
              <w:szCs w:val="22"/>
            </w:rPr>
          </w:pPr>
          <w:hyperlink w:anchor="_Toc112044249" w:history="1">
            <w:r w:rsidRPr="00E96B81">
              <w:rPr>
                <w:rStyle w:val="Hiperpovezava"/>
                <w:noProof/>
              </w:rPr>
              <w:t>12.9. Registracija dejavnosti</w:t>
            </w:r>
            <w:r>
              <w:rPr>
                <w:noProof/>
                <w:webHidden/>
              </w:rPr>
              <w:tab/>
            </w:r>
            <w:r>
              <w:rPr>
                <w:noProof/>
                <w:webHidden/>
              </w:rPr>
              <w:fldChar w:fldCharType="begin"/>
            </w:r>
            <w:r>
              <w:rPr>
                <w:noProof/>
                <w:webHidden/>
              </w:rPr>
              <w:instrText xml:space="preserve"> PAGEREF _Toc112044249 \h </w:instrText>
            </w:r>
            <w:r>
              <w:rPr>
                <w:noProof/>
                <w:webHidden/>
              </w:rPr>
            </w:r>
            <w:r>
              <w:rPr>
                <w:noProof/>
                <w:webHidden/>
              </w:rPr>
              <w:fldChar w:fldCharType="separate"/>
            </w:r>
            <w:r>
              <w:rPr>
                <w:noProof/>
                <w:webHidden/>
              </w:rPr>
              <w:t>11</w:t>
            </w:r>
            <w:r>
              <w:rPr>
                <w:noProof/>
                <w:webHidden/>
              </w:rPr>
              <w:fldChar w:fldCharType="end"/>
            </w:r>
          </w:hyperlink>
        </w:p>
        <w:p w14:paraId="4E5573CA" w14:textId="4ACC93B7" w:rsidR="00012B72" w:rsidRDefault="00012B72">
          <w:pPr>
            <w:pStyle w:val="Kazalovsebine1"/>
            <w:rPr>
              <w:rFonts w:asciiTheme="minorHAnsi" w:eastAsiaTheme="minorEastAsia" w:hAnsiTheme="minorHAnsi" w:cstheme="minorBidi"/>
              <w:noProof/>
              <w:sz w:val="22"/>
              <w:szCs w:val="22"/>
            </w:rPr>
          </w:pPr>
          <w:hyperlink w:anchor="_Toc112044250" w:history="1">
            <w:r w:rsidRPr="00E96B81">
              <w:rPr>
                <w:rStyle w:val="Hiperpovezava"/>
                <w:noProof/>
              </w:rPr>
              <w:t>12.10. Ekonomski in finančni položaj</w:t>
            </w:r>
            <w:r>
              <w:rPr>
                <w:noProof/>
                <w:webHidden/>
              </w:rPr>
              <w:tab/>
            </w:r>
            <w:r>
              <w:rPr>
                <w:noProof/>
                <w:webHidden/>
              </w:rPr>
              <w:fldChar w:fldCharType="begin"/>
            </w:r>
            <w:r>
              <w:rPr>
                <w:noProof/>
                <w:webHidden/>
              </w:rPr>
              <w:instrText xml:space="preserve"> PAGEREF _Toc112044250 \h </w:instrText>
            </w:r>
            <w:r>
              <w:rPr>
                <w:noProof/>
                <w:webHidden/>
              </w:rPr>
            </w:r>
            <w:r>
              <w:rPr>
                <w:noProof/>
                <w:webHidden/>
              </w:rPr>
              <w:fldChar w:fldCharType="separate"/>
            </w:r>
            <w:r>
              <w:rPr>
                <w:noProof/>
                <w:webHidden/>
              </w:rPr>
              <w:t>11</w:t>
            </w:r>
            <w:r>
              <w:rPr>
                <w:noProof/>
                <w:webHidden/>
              </w:rPr>
              <w:fldChar w:fldCharType="end"/>
            </w:r>
          </w:hyperlink>
        </w:p>
        <w:p w14:paraId="3F47F19C" w14:textId="6573C868" w:rsidR="00012B72" w:rsidRDefault="00012B72">
          <w:pPr>
            <w:pStyle w:val="Kazalovsebine1"/>
            <w:rPr>
              <w:rFonts w:asciiTheme="minorHAnsi" w:eastAsiaTheme="minorEastAsia" w:hAnsiTheme="minorHAnsi" w:cstheme="minorBidi"/>
              <w:noProof/>
              <w:sz w:val="22"/>
              <w:szCs w:val="22"/>
            </w:rPr>
          </w:pPr>
          <w:hyperlink w:anchor="_Toc112044251" w:history="1">
            <w:r w:rsidRPr="00E96B81">
              <w:rPr>
                <w:rStyle w:val="Hiperpovezava"/>
                <w:noProof/>
              </w:rPr>
              <w:t>12.11. Reference</w:t>
            </w:r>
            <w:r>
              <w:rPr>
                <w:noProof/>
                <w:webHidden/>
              </w:rPr>
              <w:tab/>
            </w:r>
            <w:r>
              <w:rPr>
                <w:noProof/>
                <w:webHidden/>
              </w:rPr>
              <w:fldChar w:fldCharType="begin"/>
            </w:r>
            <w:r>
              <w:rPr>
                <w:noProof/>
                <w:webHidden/>
              </w:rPr>
              <w:instrText xml:space="preserve"> PAGEREF _Toc112044251 \h </w:instrText>
            </w:r>
            <w:r>
              <w:rPr>
                <w:noProof/>
                <w:webHidden/>
              </w:rPr>
            </w:r>
            <w:r>
              <w:rPr>
                <w:noProof/>
                <w:webHidden/>
              </w:rPr>
              <w:fldChar w:fldCharType="separate"/>
            </w:r>
            <w:r>
              <w:rPr>
                <w:noProof/>
                <w:webHidden/>
              </w:rPr>
              <w:t>11</w:t>
            </w:r>
            <w:r>
              <w:rPr>
                <w:noProof/>
                <w:webHidden/>
              </w:rPr>
              <w:fldChar w:fldCharType="end"/>
            </w:r>
          </w:hyperlink>
        </w:p>
        <w:p w14:paraId="460CD6B9" w14:textId="5B3980CC" w:rsidR="00012B72" w:rsidRDefault="00012B72">
          <w:pPr>
            <w:pStyle w:val="Kazalovsebine1"/>
            <w:rPr>
              <w:rFonts w:asciiTheme="minorHAnsi" w:eastAsiaTheme="minorEastAsia" w:hAnsiTheme="minorHAnsi" w:cstheme="minorBidi"/>
              <w:noProof/>
              <w:sz w:val="22"/>
              <w:szCs w:val="22"/>
            </w:rPr>
          </w:pPr>
          <w:hyperlink w:anchor="_Toc112044252" w:history="1">
            <w:r w:rsidRPr="00E96B81">
              <w:rPr>
                <w:rStyle w:val="Hiperpovezava"/>
                <w:noProof/>
              </w:rPr>
              <w:t>12.12. Terminski plan</w:t>
            </w:r>
            <w:r>
              <w:rPr>
                <w:noProof/>
                <w:webHidden/>
              </w:rPr>
              <w:tab/>
            </w:r>
            <w:r>
              <w:rPr>
                <w:noProof/>
                <w:webHidden/>
              </w:rPr>
              <w:fldChar w:fldCharType="begin"/>
            </w:r>
            <w:r>
              <w:rPr>
                <w:noProof/>
                <w:webHidden/>
              </w:rPr>
              <w:instrText xml:space="preserve"> PAGEREF _Toc112044252 \h </w:instrText>
            </w:r>
            <w:r>
              <w:rPr>
                <w:noProof/>
                <w:webHidden/>
              </w:rPr>
            </w:r>
            <w:r>
              <w:rPr>
                <w:noProof/>
                <w:webHidden/>
              </w:rPr>
              <w:fldChar w:fldCharType="separate"/>
            </w:r>
            <w:r>
              <w:rPr>
                <w:noProof/>
                <w:webHidden/>
              </w:rPr>
              <w:t>11</w:t>
            </w:r>
            <w:r>
              <w:rPr>
                <w:noProof/>
                <w:webHidden/>
              </w:rPr>
              <w:fldChar w:fldCharType="end"/>
            </w:r>
          </w:hyperlink>
        </w:p>
        <w:p w14:paraId="75964401" w14:textId="730C2B43" w:rsidR="00012B72" w:rsidRDefault="00012B72">
          <w:pPr>
            <w:pStyle w:val="Kazalovsebine1"/>
            <w:rPr>
              <w:rFonts w:asciiTheme="minorHAnsi" w:eastAsiaTheme="minorEastAsia" w:hAnsiTheme="minorHAnsi" w:cstheme="minorBidi"/>
              <w:noProof/>
              <w:sz w:val="22"/>
              <w:szCs w:val="22"/>
            </w:rPr>
          </w:pPr>
          <w:hyperlink w:anchor="_Toc112044253" w:history="1">
            <w:r w:rsidRPr="00E96B81">
              <w:rPr>
                <w:rStyle w:val="Hiperpovezava"/>
                <w:noProof/>
              </w:rPr>
              <w:t>12.13. Izvedba predmeta v skladu s pravnimi predpisi, pravili stroke in navodili</w:t>
            </w:r>
            <w:r>
              <w:rPr>
                <w:noProof/>
                <w:webHidden/>
              </w:rPr>
              <w:tab/>
            </w:r>
            <w:r>
              <w:rPr>
                <w:noProof/>
                <w:webHidden/>
              </w:rPr>
              <w:fldChar w:fldCharType="begin"/>
            </w:r>
            <w:r>
              <w:rPr>
                <w:noProof/>
                <w:webHidden/>
              </w:rPr>
              <w:instrText xml:space="preserve"> PAGEREF _Toc112044253 \h </w:instrText>
            </w:r>
            <w:r>
              <w:rPr>
                <w:noProof/>
                <w:webHidden/>
              </w:rPr>
            </w:r>
            <w:r>
              <w:rPr>
                <w:noProof/>
                <w:webHidden/>
              </w:rPr>
              <w:fldChar w:fldCharType="separate"/>
            </w:r>
            <w:r>
              <w:rPr>
                <w:noProof/>
                <w:webHidden/>
              </w:rPr>
              <w:t>11</w:t>
            </w:r>
            <w:r>
              <w:rPr>
                <w:noProof/>
                <w:webHidden/>
              </w:rPr>
              <w:fldChar w:fldCharType="end"/>
            </w:r>
          </w:hyperlink>
        </w:p>
        <w:p w14:paraId="20BBE189" w14:textId="05FBE5EF" w:rsidR="00012B72" w:rsidRDefault="00012B72">
          <w:pPr>
            <w:pStyle w:val="Kazalovsebine1"/>
            <w:rPr>
              <w:rFonts w:asciiTheme="minorHAnsi" w:eastAsiaTheme="minorEastAsia" w:hAnsiTheme="minorHAnsi" w:cstheme="minorBidi"/>
              <w:noProof/>
              <w:sz w:val="22"/>
              <w:szCs w:val="22"/>
            </w:rPr>
          </w:pPr>
          <w:hyperlink w:anchor="_Toc112044254" w:history="1">
            <w:r w:rsidRPr="00E96B81">
              <w:rPr>
                <w:rStyle w:val="Hiperpovezava"/>
                <w:noProof/>
              </w:rPr>
              <w:t>12.14. Stanje insolventnosti</w:t>
            </w:r>
            <w:r>
              <w:rPr>
                <w:noProof/>
                <w:webHidden/>
              </w:rPr>
              <w:tab/>
            </w:r>
            <w:r>
              <w:rPr>
                <w:noProof/>
                <w:webHidden/>
              </w:rPr>
              <w:fldChar w:fldCharType="begin"/>
            </w:r>
            <w:r>
              <w:rPr>
                <w:noProof/>
                <w:webHidden/>
              </w:rPr>
              <w:instrText xml:space="preserve"> PAGEREF _Toc112044254 \h </w:instrText>
            </w:r>
            <w:r>
              <w:rPr>
                <w:noProof/>
                <w:webHidden/>
              </w:rPr>
            </w:r>
            <w:r>
              <w:rPr>
                <w:noProof/>
                <w:webHidden/>
              </w:rPr>
              <w:fldChar w:fldCharType="separate"/>
            </w:r>
            <w:r>
              <w:rPr>
                <w:noProof/>
                <w:webHidden/>
              </w:rPr>
              <w:t>12</w:t>
            </w:r>
            <w:r>
              <w:rPr>
                <w:noProof/>
                <w:webHidden/>
              </w:rPr>
              <w:fldChar w:fldCharType="end"/>
            </w:r>
          </w:hyperlink>
        </w:p>
        <w:p w14:paraId="62C81252" w14:textId="42179B93" w:rsidR="00012B72" w:rsidRDefault="00012B72">
          <w:pPr>
            <w:pStyle w:val="Kazalovsebine1"/>
            <w:rPr>
              <w:rFonts w:asciiTheme="minorHAnsi" w:eastAsiaTheme="minorEastAsia" w:hAnsiTheme="minorHAnsi" w:cstheme="minorBidi"/>
              <w:noProof/>
              <w:sz w:val="22"/>
              <w:szCs w:val="22"/>
            </w:rPr>
          </w:pPr>
          <w:hyperlink w:anchor="_Toc112044255" w:history="1">
            <w:r w:rsidRPr="00E96B81">
              <w:rPr>
                <w:rStyle w:val="Hiperpovezava"/>
                <w:noProof/>
              </w:rPr>
              <w:t>13. Pravna podlaga</w:t>
            </w:r>
            <w:r>
              <w:rPr>
                <w:noProof/>
                <w:webHidden/>
              </w:rPr>
              <w:tab/>
            </w:r>
            <w:r>
              <w:rPr>
                <w:noProof/>
                <w:webHidden/>
              </w:rPr>
              <w:fldChar w:fldCharType="begin"/>
            </w:r>
            <w:r>
              <w:rPr>
                <w:noProof/>
                <w:webHidden/>
              </w:rPr>
              <w:instrText xml:space="preserve"> PAGEREF _Toc112044255 \h </w:instrText>
            </w:r>
            <w:r>
              <w:rPr>
                <w:noProof/>
                <w:webHidden/>
              </w:rPr>
            </w:r>
            <w:r>
              <w:rPr>
                <w:noProof/>
                <w:webHidden/>
              </w:rPr>
              <w:fldChar w:fldCharType="separate"/>
            </w:r>
            <w:r>
              <w:rPr>
                <w:noProof/>
                <w:webHidden/>
              </w:rPr>
              <w:t>12</w:t>
            </w:r>
            <w:r>
              <w:rPr>
                <w:noProof/>
                <w:webHidden/>
              </w:rPr>
              <w:fldChar w:fldCharType="end"/>
            </w:r>
          </w:hyperlink>
        </w:p>
        <w:p w14:paraId="3073AD8E" w14:textId="399AF494" w:rsidR="00012B72" w:rsidRDefault="00012B72">
          <w:pPr>
            <w:pStyle w:val="Kazalovsebine1"/>
            <w:rPr>
              <w:rFonts w:asciiTheme="minorHAnsi" w:eastAsiaTheme="minorEastAsia" w:hAnsiTheme="minorHAnsi" w:cstheme="minorBidi"/>
              <w:noProof/>
              <w:sz w:val="22"/>
              <w:szCs w:val="22"/>
            </w:rPr>
          </w:pPr>
          <w:hyperlink w:anchor="_Toc112044256" w:history="1">
            <w:r w:rsidRPr="00E96B81">
              <w:rPr>
                <w:rStyle w:val="Hiperpovezava"/>
                <w:noProof/>
              </w:rPr>
              <w:t>14.  Pouk o pravnem sredstvu</w:t>
            </w:r>
            <w:r>
              <w:rPr>
                <w:noProof/>
                <w:webHidden/>
              </w:rPr>
              <w:tab/>
            </w:r>
            <w:r>
              <w:rPr>
                <w:noProof/>
                <w:webHidden/>
              </w:rPr>
              <w:fldChar w:fldCharType="begin"/>
            </w:r>
            <w:r>
              <w:rPr>
                <w:noProof/>
                <w:webHidden/>
              </w:rPr>
              <w:instrText xml:space="preserve"> PAGEREF _Toc112044256 \h </w:instrText>
            </w:r>
            <w:r>
              <w:rPr>
                <w:noProof/>
                <w:webHidden/>
              </w:rPr>
            </w:r>
            <w:r>
              <w:rPr>
                <w:noProof/>
                <w:webHidden/>
              </w:rPr>
              <w:fldChar w:fldCharType="separate"/>
            </w:r>
            <w:r>
              <w:rPr>
                <w:noProof/>
                <w:webHidden/>
              </w:rPr>
              <w:t>12</w:t>
            </w:r>
            <w:r>
              <w:rPr>
                <w:noProof/>
                <w:webHidden/>
              </w:rPr>
              <w:fldChar w:fldCharType="end"/>
            </w:r>
          </w:hyperlink>
        </w:p>
        <w:p w14:paraId="60D5EB4A" w14:textId="58C5F15E" w:rsidR="00012B72" w:rsidRDefault="00012B72">
          <w:pPr>
            <w:pStyle w:val="Kazalovsebine1"/>
            <w:rPr>
              <w:rFonts w:asciiTheme="minorHAnsi" w:eastAsiaTheme="minorEastAsia" w:hAnsiTheme="minorHAnsi" w:cstheme="minorBidi"/>
              <w:noProof/>
              <w:sz w:val="22"/>
              <w:szCs w:val="22"/>
            </w:rPr>
          </w:pPr>
          <w:hyperlink w:anchor="_Toc112044257" w:history="1">
            <w:r w:rsidRPr="00E96B81">
              <w:rPr>
                <w:rStyle w:val="Hiperpovezava"/>
                <w:noProof/>
              </w:rPr>
              <w:t>15. Vsebina ponudbene dokumentacije</w:t>
            </w:r>
            <w:r>
              <w:rPr>
                <w:noProof/>
                <w:webHidden/>
              </w:rPr>
              <w:tab/>
            </w:r>
            <w:r>
              <w:rPr>
                <w:noProof/>
                <w:webHidden/>
              </w:rPr>
              <w:fldChar w:fldCharType="begin"/>
            </w:r>
            <w:r>
              <w:rPr>
                <w:noProof/>
                <w:webHidden/>
              </w:rPr>
              <w:instrText xml:space="preserve"> PAGEREF _Toc112044257 \h </w:instrText>
            </w:r>
            <w:r>
              <w:rPr>
                <w:noProof/>
                <w:webHidden/>
              </w:rPr>
            </w:r>
            <w:r>
              <w:rPr>
                <w:noProof/>
                <w:webHidden/>
              </w:rPr>
              <w:fldChar w:fldCharType="separate"/>
            </w:r>
            <w:r>
              <w:rPr>
                <w:noProof/>
                <w:webHidden/>
              </w:rPr>
              <w:t>13</w:t>
            </w:r>
            <w:r>
              <w:rPr>
                <w:noProof/>
                <w:webHidden/>
              </w:rPr>
              <w:fldChar w:fldCharType="end"/>
            </w:r>
          </w:hyperlink>
        </w:p>
        <w:p w14:paraId="09B05366" w14:textId="687589F3" w:rsidR="00012B72" w:rsidRDefault="00012B72">
          <w:pPr>
            <w:pStyle w:val="Kazalovsebine1"/>
            <w:rPr>
              <w:rFonts w:asciiTheme="minorHAnsi" w:eastAsiaTheme="minorEastAsia" w:hAnsiTheme="minorHAnsi" w:cstheme="minorBidi"/>
              <w:noProof/>
              <w:sz w:val="22"/>
              <w:szCs w:val="22"/>
            </w:rPr>
          </w:pPr>
          <w:hyperlink w:anchor="_Toc112044258" w:history="1">
            <w:r w:rsidRPr="00E96B81">
              <w:rPr>
                <w:rStyle w:val="Hiperpovezava"/>
                <w:noProof/>
              </w:rPr>
              <w:t>PRILOGE</w:t>
            </w:r>
            <w:r>
              <w:rPr>
                <w:noProof/>
                <w:webHidden/>
              </w:rPr>
              <w:tab/>
            </w:r>
            <w:r>
              <w:rPr>
                <w:noProof/>
                <w:webHidden/>
              </w:rPr>
              <w:fldChar w:fldCharType="begin"/>
            </w:r>
            <w:r>
              <w:rPr>
                <w:noProof/>
                <w:webHidden/>
              </w:rPr>
              <w:instrText xml:space="preserve"> PAGEREF _Toc112044258 \h </w:instrText>
            </w:r>
            <w:r>
              <w:rPr>
                <w:noProof/>
                <w:webHidden/>
              </w:rPr>
            </w:r>
            <w:r>
              <w:rPr>
                <w:noProof/>
                <w:webHidden/>
              </w:rPr>
              <w:fldChar w:fldCharType="separate"/>
            </w:r>
            <w:r>
              <w:rPr>
                <w:noProof/>
                <w:webHidden/>
              </w:rPr>
              <w:t>14</w:t>
            </w:r>
            <w:r>
              <w:rPr>
                <w:noProof/>
                <w:webHidden/>
              </w:rPr>
              <w:fldChar w:fldCharType="end"/>
            </w:r>
          </w:hyperlink>
        </w:p>
        <w:p w14:paraId="4C7C178B" w14:textId="3D7AF069" w:rsidR="00012B72" w:rsidRDefault="00012B72">
          <w:pPr>
            <w:pStyle w:val="Kazalovsebine1"/>
            <w:rPr>
              <w:rFonts w:asciiTheme="minorHAnsi" w:eastAsiaTheme="minorEastAsia" w:hAnsiTheme="minorHAnsi" w:cstheme="minorBidi"/>
              <w:noProof/>
              <w:sz w:val="22"/>
              <w:szCs w:val="22"/>
            </w:rPr>
          </w:pPr>
          <w:hyperlink w:anchor="_Toc112044259" w:history="1">
            <w:r w:rsidRPr="00E96B81">
              <w:rPr>
                <w:rStyle w:val="Hiperpovezava"/>
                <w:noProof/>
              </w:rPr>
              <w:t>PONUDBENI PREDRAČUN - Sklop 2: TERENSKO VOZILO</w:t>
            </w:r>
            <w:r>
              <w:rPr>
                <w:noProof/>
                <w:webHidden/>
              </w:rPr>
              <w:tab/>
            </w:r>
            <w:r>
              <w:rPr>
                <w:noProof/>
                <w:webHidden/>
              </w:rPr>
              <w:fldChar w:fldCharType="begin"/>
            </w:r>
            <w:r>
              <w:rPr>
                <w:noProof/>
                <w:webHidden/>
              </w:rPr>
              <w:instrText xml:space="preserve"> PAGEREF _Toc112044259 \h </w:instrText>
            </w:r>
            <w:r>
              <w:rPr>
                <w:noProof/>
                <w:webHidden/>
              </w:rPr>
            </w:r>
            <w:r>
              <w:rPr>
                <w:noProof/>
                <w:webHidden/>
              </w:rPr>
              <w:fldChar w:fldCharType="separate"/>
            </w:r>
            <w:r>
              <w:rPr>
                <w:noProof/>
                <w:webHidden/>
              </w:rPr>
              <w:t>15</w:t>
            </w:r>
            <w:r>
              <w:rPr>
                <w:noProof/>
                <w:webHidden/>
              </w:rPr>
              <w:fldChar w:fldCharType="end"/>
            </w:r>
          </w:hyperlink>
        </w:p>
        <w:p w14:paraId="4F9FFEC5" w14:textId="46CCAA70" w:rsidR="00012B72" w:rsidRDefault="00012B72">
          <w:pPr>
            <w:pStyle w:val="Kazalovsebine1"/>
            <w:rPr>
              <w:rFonts w:asciiTheme="minorHAnsi" w:eastAsiaTheme="minorEastAsia" w:hAnsiTheme="minorHAnsi" w:cstheme="minorBidi"/>
              <w:noProof/>
              <w:sz w:val="22"/>
              <w:szCs w:val="22"/>
            </w:rPr>
          </w:pPr>
          <w:hyperlink w:anchor="_Toc112044260" w:history="1">
            <w:r w:rsidRPr="00E96B81">
              <w:rPr>
                <w:rStyle w:val="Hiperpovezava"/>
                <w:noProof/>
              </w:rPr>
              <w:t>PONUDBA , št. _____________</w:t>
            </w:r>
            <w:r>
              <w:rPr>
                <w:noProof/>
                <w:webHidden/>
              </w:rPr>
              <w:tab/>
            </w:r>
            <w:r>
              <w:rPr>
                <w:noProof/>
                <w:webHidden/>
              </w:rPr>
              <w:fldChar w:fldCharType="begin"/>
            </w:r>
            <w:r>
              <w:rPr>
                <w:noProof/>
                <w:webHidden/>
              </w:rPr>
              <w:instrText xml:space="preserve"> PAGEREF _Toc112044260 \h </w:instrText>
            </w:r>
            <w:r>
              <w:rPr>
                <w:noProof/>
                <w:webHidden/>
              </w:rPr>
            </w:r>
            <w:r>
              <w:rPr>
                <w:noProof/>
                <w:webHidden/>
              </w:rPr>
              <w:fldChar w:fldCharType="separate"/>
            </w:r>
            <w:r>
              <w:rPr>
                <w:noProof/>
                <w:webHidden/>
              </w:rPr>
              <w:t>16</w:t>
            </w:r>
            <w:r>
              <w:rPr>
                <w:noProof/>
                <w:webHidden/>
              </w:rPr>
              <w:fldChar w:fldCharType="end"/>
            </w:r>
          </w:hyperlink>
        </w:p>
        <w:p w14:paraId="47FDAC26" w14:textId="141288DE" w:rsidR="00012B72" w:rsidRDefault="00012B72">
          <w:pPr>
            <w:pStyle w:val="Kazalovsebine1"/>
            <w:rPr>
              <w:rFonts w:asciiTheme="minorHAnsi" w:eastAsiaTheme="minorEastAsia" w:hAnsiTheme="minorHAnsi" w:cstheme="minorBidi"/>
              <w:noProof/>
              <w:sz w:val="22"/>
              <w:szCs w:val="22"/>
            </w:rPr>
          </w:pPr>
          <w:hyperlink w:anchor="_Toc112044261" w:history="1">
            <w:r w:rsidRPr="00E96B81">
              <w:rPr>
                <w:rStyle w:val="Hiperpovezava"/>
                <w:noProof/>
              </w:rPr>
              <w:t>PODIZVAJALCI V PONUDBI</w:t>
            </w:r>
            <w:r>
              <w:rPr>
                <w:noProof/>
                <w:webHidden/>
              </w:rPr>
              <w:tab/>
            </w:r>
            <w:r>
              <w:rPr>
                <w:noProof/>
                <w:webHidden/>
              </w:rPr>
              <w:fldChar w:fldCharType="begin"/>
            </w:r>
            <w:r>
              <w:rPr>
                <w:noProof/>
                <w:webHidden/>
              </w:rPr>
              <w:instrText xml:space="preserve"> PAGEREF _Toc112044261 \h </w:instrText>
            </w:r>
            <w:r>
              <w:rPr>
                <w:noProof/>
                <w:webHidden/>
              </w:rPr>
            </w:r>
            <w:r>
              <w:rPr>
                <w:noProof/>
                <w:webHidden/>
              </w:rPr>
              <w:fldChar w:fldCharType="separate"/>
            </w:r>
            <w:r>
              <w:rPr>
                <w:noProof/>
                <w:webHidden/>
              </w:rPr>
              <w:t>18</w:t>
            </w:r>
            <w:r>
              <w:rPr>
                <w:noProof/>
                <w:webHidden/>
              </w:rPr>
              <w:fldChar w:fldCharType="end"/>
            </w:r>
          </w:hyperlink>
        </w:p>
        <w:p w14:paraId="69C20CD0" w14:textId="7986FE12" w:rsidR="00012B72" w:rsidRDefault="00012B72">
          <w:pPr>
            <w:pStyle w:val="Kazalovsebine1"/>
            <w:rPr>
              <w:rFonts w:asciiTheme="minorHAnsi" w:eastAsiaTheme="minorEastAsia" w:hAnsiTheme="minorHAnsi" w:cstheme="minorBidi"/>
              <w:noProof/>
              <w:sz w:val="22"/>
              <w:szCs w:val="22"/>
            </w:rPr>
          </w:pPr>
          <w:hyperlink w:anchor="_Toc112044262" w:history="1">
            <w:r w:rsidRPr="00E96B81">
              <w:rPr>
                <w:rStyle w:val="Hiperpovezava"/>
                <w:noProof/>
              </w:rPr>
              <w:t>POOBLASTILO ZA PRIDOBITEV POTRDILA IZ KAZENSKE EVIDENCE ZA FIZIČNE OSEBE</w:t>
            </w:r>
            <w:r>
              <w:rPr>
                <w:noProof/>
                <w:webHidden/>
              </w:rPr>
              <w:tab/>
            </w:r>
            <w:r>
              <w:rPr>
                <w:noProof/>
                <w:webHidden/>
              </w:rPr>
              <w:fldChar w:fldCharType="begin"/>
            </w:r>
            <w:r>
              <w:rPr>
                <w:noProof/>
                <w:webHidden/>
              </w:rPr>
              <w:instrText xml:space="preserve"> PAGEREF _Toc112044262 \h </w:instrText>
            </w:r>
            <w:r>
              <w:rPr>
                <w:noProof/>
                <w:webHidden/>
              </w:rPr>
            </w:r>
            <w:r>
              <w:rPr>
                <w:noProof/>
                <w:webHidden/>
              </w:rPr>
              <w:fldChar w:fldCharType="separate"/>
            </w:r>
            <w:r>
              <w:rPr>
                <w:noProof/>
                <w:webHidden/>
              </w:rPr>
              <w:t>19</w:t>
            </w:r>
            <w:r>
              <w:rPr>
                <w:noProof/>
                <w:webHidden/>
              </w:rPr>
              <w:fldChar w:fldCharType="end"/>
            </w:r>
          </w:hyperlink>
        </w:p>
        <w:p w14:paraId="54726DB0" w14:textId="4539CE85" w:rsidR="00012B72" w:rsidRDefault="00012B72">
          <w:pPr>
            <w:pStyle w:val="Kazalovsebine1"/>
            <w:rPr>
              <w:rFonts w:asciiTheme="minorHAnsi" w:eastAsiaTheme="minorEastAsia" w:hAnsiTheme="minorHAnsi" w:cstheme="minorBidi"/>
              <w:noProof/>
              <w:sz w:val="22"/>
              <w:szCs w:val="22"/>
            </w:rPr>
          </w:pPr>
          <w:hyperlink w:anchor="_Toc112044263" w:history="1">
            <w:r w:rsidRPr="00E96B81">
              <w:rPr>
                <w:rStyle w:val="Hiperpovezava"/>
                <w:noProof/>
              </w:rPr>
              <w:t>POOBLASTILO ZA PRIDOBITEV POTRDILA IZ KAZENSKE EVIDENCE ZA PRAVNE OSEBE</w:t>
            </w:r>
            <w:r>
              <w:rPr>
                <w:noProof/>
                <w:webHidden/>
              </w:rPr>
              <w:tab/>
            </w:r>
            <w:r>
              <w:rPr>
                <w:noProof/>
                <w:webHidden/>
              </w:rPr>
              <w:fldChar w:fldCharType="begin"/>
            </w:r>
            <w:r>
              <w:rPr>
                <w:noProof/>
                <w:webHidden/>
              </w:rPr>
              <w:instrText xml:space="preserve"> PAGEREF _Toc112044263 \h </w:instrText>
            </w:r>
            <w:r>
              <w:rPr>
                <w:noProof/>
                <w:webHidden/>
              </w:rPr>
            </w:r>
            <w:r>
              <w:rPr>
                <w:noProof/>
                <w:webHidden/>
              </w:rPr>
              <w:fldChar w:fldCharType="separate"/>
            </w:r>
            <w:r>
              <w:rPr>
                <w:noProof/>
                <w:webHidden/>
              </w:rPr>
              <w:t>20</w:t>
            </w:r>
            <w:r>
              <w:rPr>
                <w:noProof/>
                <w:webHidden/>
              </w:rPr>
              <w:fldChar w:fldCharType="end"/>
            </w:r>
          </w:hyperlink>
        </w:p>
        <w:p w14:paraId="44E6E8E1" w14:textId="4358F348" w:rsidR="00012B72" w:rsidRDefault="00012B72">
          <w:pPr>
            <w:pStyle w:val="Kazalovsebine1"/>
            <w:rPr>
              <w:rFonts w:asciiTheme="minorHAnsi" w:eastAsiaTheme="minorEastAsia" w:hAnsiTheme="minorHAnsi" w:cstheme="minorBidi"/>
              <w:noProof/>
              <w:sz w:val="22"/>
              <w:szCs w:val="22"/>
            </w:rPr>
          </w:pPr>
          <w:hyperlink w:anchor="_Toc112044264" w:history="1">
            <w:r w:rsidRPr="00E96B81">
              <w:rPr>
                <w:rStyle w:val="Hiperpovezava"/>
                <w:noProof/>
              </w:rPr>
              <w:t>REFERENCE</w:t>
            </w:r>
            <w:r>
              <w:rPr>
                <w:noProof/>
                <w:webHidden/>
              </w:rPr>
              <w:tab/>
            </w:r>
            <w:r>
              <w:rPr>
                <w:noProof/>
                <w:webHidden/>
              </w:rPr>
              <w:fldChar w:fldCharType="begin"/>
            </w:r>
            <w:r>
              <w:rPr>
                <w:noProof/>
                <w:webHidden/>
              </w:rPr>
              <w:instrText xml:space="preserve"> PAGEREF _Toc112044264 \h </w:instrText>
            </w:r>
            <w:r>
              <w:rPr>
                <w:noProof/>
                <w:webHidden/>
              </w:rPr>
            </w:r>
            <w:r>
              <w:rPr>
                <w:noProof/>
                <w:webHidden/>
              </w:rPr>
              <w:fldChar w:fldCharType="separate"/>
            </w:r>
            <w:r>
              <w:rPr>
                <w:noProof/>
                <w:webHidden/>
              </w:rPr>
              <w:t>21</w:t>
            </w:r>
            <w:r>
              <w:rPr>
                <w:noProof/>
                <w:webHidden/>
              </w:rPr>
              <w:fldChar w:fldCharType="end"/>
            </w:r>
          </w:hyperlink>
        </w:p>
        <w:p w14:paraId="6980E7D0" w14:textId="274C6FF5" w:rsidR="00012B72" w:rsidRDefault="00012B72">
          <w:pPr>
            <w:pStyle w:val="Kazalovsebine1"/>
            <w:rPr>
              <w:rFonts w:asciiTheme="minorHAnsi" w:eastAsiaTheme="minorEastAsia" w:hAnsiTheme="minorHAnsi" w:cstheme="minorBidi"/>
              <w:noProof/>
              <w:sz w:val="22"/>
              <w:szCs w:val="22"/>
            </w:rPr>
          </w:pPr>
          <w:hyperlink w:anchor="_Toc112044265" w:history="1">
            <w:r w:rsidRPr="00E96B81">
              <w:rPr>
                <w:rStyle w:val="Hiperpovezava"/>
                <w:noProof/>
              </w:rPr>
              <w:t>IZJAVA PO 35. ČLENU ZIntPK</w:t>
            </w:r>
            <w:r>
              <w:rPr>
                <w:noProof/>
                <w:webHidden/>
              </w:rPr>
              <w:tab/>
            </w:r>
            <w:r>
              <w:rPr>
                <w:noProof/>
                <w:webHidden/>
              </w:rPr>
              <w:fldChar w:fldCharType="begin"/>
            </w:r>
            <w:r>
              <w:rPr>
                <w:noProof/>
                <w:webHidden/>
              </w:rPr>
              <w:instrText xml:space="preserve"> PAGEREF _Toc112044265 \h </w:instrText>
            </w:r>
            <w:r>
              <w:rPr>
                <w:noProof/>
                <w:webHidden/>
              </w:rPr>
            </w:r>
            <w:r>
              <w:rPr>
                <w:noProof/>
                <w:webHidden/>
              </w:rPr>
              <w:fldChar w:fldCharType="separate"/>
            </w:r>
            <w:r>
              <w:rPr>
                <w:noProof/>
                <w:webHidden/>
              </w:rPr>
              <w:t>22</w:t>
            </w:r>
            <w:r>
              <w:rPr>
                <w:noProof/>
                <w:webHidden/>
              </w:rPr>
              <w:fldChar w:fldCharType="end"/>
            </w:r>
          </w:hyperlink>
        </w:p>
        <w:p w14:paraId="1149FBDE" w14:textId="314020EF" w:rsidR="00012B72" w:rsidRDefault="00012B72">
          <w:pPr>
            <w:pStyle w:val="Kazalovsebine1"/>
            <w:rPr>
              <w:rFonts w:asciiTheme="minorHAnsi" w:eastAsiaTheme="minorEastAsia" w:hAnsiTheme="minorHAnsi" w:cstheme="minorBidi"/>
              <w:noProof/>
              <w:sz w:val="22"/>
              <w:szCs w:val="22"/>
            </w:rPr>
          </w:pPr>
          <w:hyperlink w:anchor="_Toc112044266" w:history="1">
            <w:r w:rsidRPr="00E96B81">
              <w:rPr>
                <w:rStyle w:val="Hiperpovezava"/>
                <w:noProof/>
              </w:rPr>
              <w:t>TEHNIČNE SPECIFIKACIJE</w:t>
            </w:r>
            <w:r>
              <w:rPr>
                <w:noProof/>
                <w:webHidden/>
              </w:rPr>
              <w:tab/>
            </w:r>
            <w:r>
              <w:rPr>
                <w:noProof/>
                <w:webHidden/>
              </w:rPr>
              <w:fldChar w:fldCharType="begin"/>
            </w:r>
            <w:r>
              <w:rPr>
                <w:noProof/>
                <w:webHidden/>
              </w:rPr>
              <w:instrText xml:space="preserve"> PAGEREF _Toc112044266 \h </w:instrText>
            </w:r>
            <w:r>
              <w:rPr>
                <w:noProof/>
                <w:webHidden/>
              </w:rPr>
            </w:r>
            <w:r>
              <w:rPr>
                <w:noProof/>
                <w:webHidden/>
              </w:rPr>
              <w:fldChar w:fldCharType="separate"/>
            </w:r>
            <w:r>
              <w:rPr>
                <w:noProof/>
                <w:webHidden/>
              </w:rPr>
              <w:t>23</w:t>
            </w:r>
            <w:r>
              <w:rPr>
                <w:noProof/>
                <w:webHidden/>
              </w:rPr>
              <w:fldChar w:fldCharType="end"/>
            </w:r>
          </w:hyperlink>
        </w:p>
        <w:p w14:paraId="5E503D4D" w14:textId="57544C03" w:rsidR="00012B72" w:rsidRDefault="00012B72">
          <w:pPr>
            <w:pStyle w:val="Kazalovsebine1"/>
            <w:rPr>
              <w:rFonts w:asciiTheme="minorHAnsi" w:eastAsiaTheme="minorEastAsia" w:hAnsiTheme="minorHAnsi" w:cstheme="minorBidi"/>
              <w:noProof/>
              <w:sz w:val="22"/>
              <w:szCs w:val="22"/>
            </w:rPr>
          </w:pPr>
          <w:hyperlink w:anchor="_Toc112044267" w:history="1">
            <w:r w:rsidRPr="00E96B81">
              <w:rPr>
                <w:rStyle w:val="Hiperpovezava"/>
                <w:noProof/>
              </w:rPr>
              <w:t>VZOREC POGODBE za Sklop 2: TERENSKO VOZILO</w:t>
            </w:r>
            <w:r>
              <w:rPr>
                <w:noProof/>
                <w:webHidden/>
              </w:rPr>
              <w:tab/>
            </w:r>
            <w:r>
              <w:rPr>
                <w:noProof/>
                <w:webHidden/>
              </w:rPr>
              <w:fldChar w:fldCharType="begin"/>
            </w:r>
            <w:r>
              <w:rPr>
                <w:noProof/>
                <w:webHidden/>
              </w:rPr>
              <w:instrText xml:space="preserve"> PAGEREF _Toc112044267 \h </w:instrText>
            </w:r>
            <w:r>
              <w:rPr>
                <w:noProof/>
                <w:webHidden/>
              </w:rPr>
            </w:r>
            <w:r>
              <w:rPr>
                <w:noProof/>
                <w:webHidden/>
              </w:rPr>
              <w:fldChar w:fldCharType="separate"/>
            </w:r>
            <w:r>
              <w:rPr>
                <w:noProof/>
                <w:webHidden/>
              </w:rPr>
              <w:t>24</w:t>
            </w:r>
            <w:r>
              <w:rPr>
                <w:noProof/>
                <w:webHidden/>
              </w:rPr>
              <w:fldChar w:fldCharType="end"/>
            </w:r>
          </w:hyperlink>
        </w:p>
        <w:p w14:paraId="7E7E48C2" w14:textId="474CA204" w:rsidR="0055081E" w:rsidRDefault="005D488E">
          <w:pPr>
            <w:spacing w:line="312" w:lineRule="auto"/>
            <w:rPr>
              <w:rFonts w:ascii="Garamond" w:hAnsi="Garamond" w:cs="Arial"/>
              <w:sz w:val="24"/>
              <w:szCs w:val="24"/>
            </w:rPr>
          </w:pPr>
          <w:r>
            <w:rPr>
              <w:rFonts w:ascii="Garamond" w:hAnsi="Garamond" w:cs="Arial"/>
              <w:bCs/>
              <w:sz w:val="24"/>
              <w:szCs w:val="24"/>
            </w:rPr>
            <w:fldChar w:fldCharType="end"/>
          </w:r>
        </w:p>
      </w:sdtContent>
    </w:sdt>
    <w:p w14:paraId="5E29ACDE" w14:textId="77777777" w:rsidR="008C78B9" w:rsidRDefault="008C78B9">
      <w:pPr>
        <w:spacing w:after="0" w:line="240" w:lineRule="auto"/>
        <w:rPr>
          <w:rFonts w:ascii="Garamond" w:hAnsi="Garamond"/>
          <w:b/>
          <w:sz w:val="24"/>
          <w:szCs w:val="24"/>
          <w:lang w:eastAsia="sl-SI"/>
        </w:rPr>
      </w:pPr>
      <w:bookmarkStart w:id="2" w:name="_Ref356391452"/>
      <w:bookmarkStart w:id="3" w:name="_Toc356904113"/>
      <w:bookmarkStart w:id="4" w:name="_Toc402336678"/>
      <w:r>
        <w:br w:type="page"/>
      </w:r>
    </w:p>
    <w:p w14:paraId="4DBA44F2" w14:textId="0BA1EDBA" w:rsidR="0055081E" w:rsidRDefault="005D488E">
      <w:pPr>
        <w:pStyle w:val="Naslov1"/>
      </w:pPr>
      <w:bookmarkStart w:id="5" w:name="_Toc112044229"/>
      <w:r>
        <w:lastRenderedPageBreak/>
        <w:t>1  Predmet in podatki o javnem naročilu</w:t>
      </w:r>
      <w:bookmarkEnd w:id="2"/>
      <w:bookmarkEnd w:id="3"/>
      <w:bookmarkEnd w:id="4"/>
      <w:bookmarkEnd w:id="5"/>
    </w:p>
    <w:p w14:paraId="68A42BE3" w14:textId="4A0D041F" w:rsidR="00B646AA" w:rsidRPr="008730D7" w:rsidRDefault="00B646AA" w:rsidP="00774616">
      <w:pPr>
        <w:spacing w:after="0" w:line="240" w:lineRule="auto"/>
        <w:jc w:val="both"/>
        <w:rPr>
          <w:rFonts w:ascii="Garamond" w:hAnsi="Garamond"/>
          <w:color w:val="000000" w:themeColor="text1"/>
          <w:sz w:val="24"/>
          <w:szCs w:val="24"/>
        </w:rPr>
      </w:pPr>
      <w:bookmarkStart w:id="6" w:name="_Hlk512335846"/>
      <w:r w:rsidRPr="008730D7">
        <w:rPr>
          <w:rFonts w:ascii="Garamond" w:hAnsi="Garamond"/>
          <w:color w:val="000000" w:themeColor="text1"/>
          <w:sz w:val="24"/>
          <w:szCs w:val="24"/>
        </w:rPr>
        <w:t xml:space="preserve">Občina Rogatec, Pot k ribniku 4, 3252 Rogatec (v nadaljevanju: naročnik), v skladu s 47. členom </w:t>
      </w:r>
      <w:r w:rsidR="00002CBA">
        <w:rPr>
          <w:rFonts w:ascii="Garamond" w:hAnsi="Garamond"/>
          <w:color w:val="000000" w:themeColor="text1"/>
          <w:sz w:val="24"/>
          <w:szCs w:val="24"/>
        </w:rPr>
        <w:t xml:space="preserve">Zakona o javnem naročanju </w:t>
      </w:r>
      <w:r w:rsidR="002E5C39" w:rsidRPr="008730D7">
        <w:rPr>
          <w:rFonts w:ascii="Garamond" w:hAnsi="Garamond" w:cs="Arial"/>
          <w:bCs/>
          <w:color w:val="000000" w:themeColor="text1"/>
          <w:sz w:val="24"/>
          <w:szCs w:val="24"/>
          <w:shd w:val="clear" w:color="auto" w:fill="FFFFFF"/>
        </w:rPr>
        <w:t>(Uradni list RS, št. </w:t>
      </w:r>
      <w:hyperlink r:id="rId12" w:tgtFrame="_blank" w:tooltip="Zakon o javnem naročanju (ZJN-3)" w:history="1">
        <w:r w:rsidR="002E5C39" w:rsidRPr="008730D7">
          <w:rPr>
            <w:rStyle w:val="Hiperpovezava"/>
            <w:rFonts w:ascii="Garamond" w:hAnsi="Garamond" w:cs="Arial"/>
            <w:bCs/>
            <w:color w:val="000000" w:themeColor="text1"/>
            <w:sz w:val="24"/>
            <w:szCs w:val="24"/>
            <w:u w:val="none"/>
            <w:shd w:val="clear" w:color="auto" w:fill="FFFFFF"/>
          </w:rPr>
          <w:t>91/15</w:t>
        </w:r>
      </w:hyperlink>
      <w:r w:rsidR="002E5C39" w:rsidRPr="008730D7">
        <w:rPr>
          <w:rFonts w:ascii="Garamond" w:hAnsi="Garamond" w:cs="Arial"/>
          <w:bCs/>
          <w:color w:val="000000" w:themeColor="text1"/>
          <w:sz w:val="24"/>
          <w:szCs w:val="24"/>
          <w:shd w:val="clear" w:color="auto" w:fill="FFFFFF"/>
        </w:rPr>
        <w:t>, </w:t>
      </w:r>
      <w:hyperlink r:id="rId13" w:tgtFrame="_blank" w:tooltip="Zakon o spremembah in dopolnitvah Zakona o javnem naročanju" w:history="1">
        <w:r w:rsidR="002E5C39" w:rsidRPr="008730D7">
          <w:rPr>
            <w:rStyle w:val="Hiperpovezava"/>
            <w:rFonts w:ascii="Garamond" w:hAnsi="Garamond" w:cs="Arial"/>
            <w:bCs/>
            <w:color w:val="000000" w:themeColor="text1"/>
            <w:sz w:val="24"/>
            <w:szCs w:val="24"/>
            <w:u w:val="none"/>
            <w:shd w:val="clear" w:color="auto" w:fill="FFFFFF"/>
          </w:rPr>
          <w:t>14/18</w:t>
        </w:r>
      </w:hyperlink>
      <w:r w:rsidR="002E5C39" w:rsidRPr="008730D7">
        <w:rPr>
          <w:rFonts w:ascii="Garamond" w:hAnsi="Garamond" w:cs="Arial"/>
          <w:bCs/>
          <w:color w:val="000000" w:themeColor="text1"/>
          <w:sz w:val="24"/>
          <w:szCs w:val="24"/>
          <w:shd w:val="clear" w:color="auto" w:fill="FFFFFF"/>
        </w:rPr>
        <w:t>, </w:t>
      </w:r>
      <w:hyperlink r:id="rId14" w:tgtFrame="_blank" w:tooltip="Zakon o spremembah in dopolnitvah Zakona o javnem naročanju" w:history="1">
        <w:r w:rsidR="002E5C39" w:rsidRPr="008730D7">
          <w:rPr>
            <w:rStyle w:val="Hiperpovezava"/>
            <w:rFonts w:ascii="Garamond" w:hAnsi="Garamond" w:cs="Arial"/>
            <w:bCs/>
            <w:color w:val="000000" w:themeColor="text1"/>
            <w:sz w:val="24"/>
            <w:szCs w:val="24"/>
            <w:u w:val="none"/>
            <w:shd w:val="clear" w:color="auto" w:fill="FFFFFF"/>
          </w:rPr>
          <w:t>121/21</w:t>
        </w:r>
      </w:hyperlink>
      <w:r w:rsidR="002E5C39" w:rsidRPr="008730D7">
        <w:rPr>
          <w:rFonts w:ascii="Garamond" w:hAnsi="Garamond" w:cs="Arial"/>
          <w:bCs/>
          <w:color w:val="000000" w:themeColor="text1"/>
          <w:sz w:val="24"/>
          <w:szCs w:val="24"/>
          <w:shd w:val="clear" w:color="auto" w:fill="FFFFFF"/>
        </w:rPr>
        <w:t>, </w:t>
      </w:r>
      <w:hyperlink r:id="rId15" w:tgtFrame="_blank" w:tooltip="Zakon o spremembah in dopolnitvah Zakona o javnem naročanju" w:history="1">
        <w:r w:rsidR="002E5C39" w:rsidRPr="008730D7">
          <w:rPr>
            <w:rStyle w:val="Hiperpovezava"/>
            <w:rFonts w:ascii="Garamond" w:hAnsi="Garamond" w:cs="Arial"/>
            <w:bCs/>
            <w:color w:val="000000" w:themeColor="text1"/>
            <w:sz w:val="24"/>
            <w:szCs w:val="24"/>
            <w:u w:val="none"/>
            <w:shd w:val="clear" w:color="auto" w:fill="FFFFFF"/>
          </w:rPr>
          <w:t>10/22</w:t>
        </w:r>
      </w:hyperlink>
      <w:r w:rsidR="002E5C39" w:rsidRPr="008730D7">
        <w:rPr>
          <w:rFonts w:ascii="Garamond" w:hAnsi="Garamond" w:cs="Arial"/>
          <w:bCs/>
          <w:color w:val="000000" w:themeColor="text1"/>
          <w:sz w:val="24"/>
          <w:szCs w:val="24"/>
          <w:shd w:val="clear" w:color="auto" w:fill="FFFFFF"/>
        </w:rPr>
        <w:t> in </w:t>
      </w:r>
      <w:hyperlink r:id="rId16" w:tgtFrame="_blank" w:tooltip="Odločba o ugotovitvi, da je točka b) četrtega odstavka 75. člena in točka c) drugega odstavka v zvezi s petim odstavkom 67.a člena Zakona o javnem naročanju v neskladju z Ustavo" w:history="1">
        <w:r w:rsidR="002E5C39" w:rsidRPr="008730D7">
          <w:rPr>
            <w:rStyle w:val="Hiperpovezava"/>
            <w:rFonts w:ascii="Garamond" w:hAnsi="Garamond" w:cs="Arial"/>
            <w:bCs/>
            <w:color w:val="000000" w:themeColor="text1"/>
            <w:sz w:val="24"/>
            <w:szCs w:val="24"/>
            <w:u w:val="none"/>
            <w:shd w:val="clear" w:color="auto" w:fill="FFFFFF"/>
          </w:rPr>
          <w:t>74/22</w:t>
        </w:r>
      </w:hyperlink>
      <w:r w:rsidR="002E5C39" w:rsidRPr="008730D7">
        <w:rPr>
          <w:rFonts w:ascii="Garamond" w:hAnsi="Garamond" w:cs="Arial"/>
          <w:bCs/>
          <w:color w:val="000000" w:themeColor="text1"/>
          <w:sz w:val="24"/>
          <w:szCs w:val="24"/>
          <w:shd w:val="clear" w:color="auto" w:fill="FFFFFF"/>
        </w:rPr>
        <w:t xml:space="preserve"> – </w:t>
      </w:r>
      <w:proofErr w:type="spellStart"/>
      <w:r w:rsidR="002E5C39" w:rsidRPr="008730D7">
        <w:rPr>
          <w:rFonts w:ascii="Garamond" w:hAnsi="Garamond" w:cs="Arial"/>
          <w:bCs/>
          <w:color w:val="000000" w:themeColor="text1"/>
          <w:sz w:val="24"/>
          <w:szCs w:val="24"/>
          <w:shd w:val="clear" w:color="auto" w:fill="FFFFFF"/>
        </w:rPr>
        <w:t>odl</w:t>
      </w:r>
      <w:proofErr w:type="spellEnd"/>
      <w:r w:rsidR="002E5C39" w:rsidRPr="008730D7">
        <w:rPr>
          <w:rFonts w:ascii="Garamond" w:hAnsi="Garamond" w:cs="Arial"/>
          <w:bCs/>
          <w:color w:val="000000" w:themeColor="text1"/>
          <w:sz w:val="24"/>
          <w:szCs w:val="24"/>
          <w:shd w:val="clear" w:color="auto" w:fill="FFFFFF"/>
        </w:rPr>
        <w:t>. US</w:t>
      </w:r>
      <w:r w:rsidR="00774616" w:rsidRPr="008730D7">
        <w:rPr>
          <w:rFonts w:ascii="Garamond" w:eastAsiaTheme="minorEastAsia" w:hAnsi="Garamond"/>
          <w:color w:val="000000" w:themeColor="text1"/>
          <w:sz w:val="24"/>
          <w:szCs w:val="24"/>
        </w:rPr>
        <w:t xml:space="preserve">; </w:t>
      </w:r>
      <w:r w:rsidRPr="008730D7">
        <w:rPr>
          <w:rFonts w:ascii="Garamond" w:eastAsiaTheme="minorEastAsia" w:hAnsi="Garamond"/>
          <w:color w:val="000000" w:themeColor="text1"/>
          <w:sz w:val="24"/>
          <w:szCs w:val="24"/>
        </w:rPr>
        <w:t xml:space="preserve">v nadaljevanju: ZJN-3) </w:t>
      </w:r>
      <w:r w:rsidRPr="008730D7">
        <w:rPr>
          <w:rFonts w:ascii="Garamond" w:hAnsi="Garamond"/>
          <w:color w:val="000000" w:themeColor="text1"/>
          <w:sz w:val="24"/>
          <w:szCs w:val="24"/>
        </w:rPr>
        <w:t xml:space="preserve">vabi vse zainteresirane ponudnike, da predložijo svojo ponudbo v skladu s to dokumentacijo v zvezi z oddajo javnega naročila (v nadaljevanju razpisna dokumentacija), objavljeno na </w:t>
      </w:r>
      <w:r w:rsidR="00774616" w:rsidRPr="008730D7">
        <w:rPr>
          <w:rFonts w:ascii="Garamond" w:hAnsi="Garamond"/>
          <w:color w:val="000000" w:themeColor="text1"/>
          <w:sz w:val="24"/>
          <w:szCs w:val="24"/>
        </w:rPr>
        <w:t xml:space="preserve">portalu javnih naročil, </w:t>
      </w:r>
      <w:r w:rsidRPr="008730D7">
        <w:rPr>
          <w:rFonts w:ascii="Garamond" w:hAnsi="Garamond"/>
          <w:color w:val="000000" w:themeColor="text1"/>
          <w:sz w:val="24"/>
          <w:szCs w:val="24"/>
        </w:rPr>
        <w:t>po postopku naročila male vrednosti za projekt:</w:t>
      </w:r>
    </w:p>
    <w:bookmarkEnd w:id="6"/>
    <w:p w14:paraId="0BDFC084" w14:textId="77777777" w:rsidR="0055081E" w:rsidRPr="00774616" w:rsidRDefault="0055081E" w:rsidP="00774616">
      <w:pPr>
        <w:spacing w:after="0" w:line="240" w:lineRule="auto"/>
        <w:jc w:val="both"/>
        <w:rPr>
          <w:rFonts w:ascii="Garamond" w:hAnsi="Garamond"/>
          <w:sz w:val="24"/>
          <w:szCs w:val="24"/>
        </w:rPr>
      </w:pPr>
    </w:p>
    <w:p w14:paraId="180C28A7" w14:textId="58FC8DC3" w:rsidR="002E5C39" w:rsidRPr="00520B3F" w:rsidRDefault="005D488E" w:rsidP="00520B3F">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lang w:eastAsia="sl-SI"/>
        </w:rPr>
      </w:pPr>
      <w:r w:rsidRPr="00774616">
        <w:rPr>
          <w:rFonts w:ascii="Garamond" w:hAnsi="Garamond"/>
          <w:b/>
          <w:lang w:eastAsia="sl-SI"/>
        </w:rPr>
        <w:t>»</w:t>
      </w:r>
      <w:r w:rsidR="009B5631">
        <w:rPr>
          <w:rFonts w:ascii="Garamond" w:hAnsi="Garamond"/>
          <w:b/>
          <w:lang w:eastAsia="sl-SI"/>
        </w:rPr>
        <w:t>OPREMA ZA HITRE INTERVENCIJE IN ZA REŠEVANJE V MNOŽIČNIH NESREČAH</w:t>
      </w:r>
      <w:r w:rsidRPr="00774616">
        <w:rPr>
          <w:rFonts w:ascii="Garamond" w:hAnsi="Garamond"/>
          <w:b/>
          <w:lang w:eastAsia="sl-SI"/>
        </w:rPr>
        <w:t>«</w:t>
      </w:r>
      <w:r w:rsidR="00520B3F">
        <w:rPr>
          <w:rFonts w:ascii="Garamond" w:hAnsi="Garamond"/>
          <w:b/>
          <w:lang w:eastAsia="sl-SI"/>
        </w:rPr>
        <w:t>, s</w:t>
      </w:r>
      <w:r w:rsidR="00EB4DD6" w:rsidRPr="00520B3F">
        <w:rPr>
          <w:rFonts w:ascii="Garamond" w:hAnsi="Garamond" w:cs="Calibri Light"/>
          <w:b/>
          <w:bCs/>
        </w:rPr>
        <w:t xml:space="preserve">klop 2: </w:t>
      </w:r>
      <w:r w:rsidR="00801AA8" w:rsidRPr="00520B3F">
        <w:rPr>
          <w:rFonts w:ascii="Garamond" w:hAnsi="Garamond" w:cs="Calibri Light"/>
          <w:b/>
          <w:bCs/>
        </w:rPr>
        <w:t>TERENSKO VOZILO</w:t>
      </w:r>
    </w:p>
    <w:p w14:paraId="36D7502B" w14:textId="5D9FA52F" w:rsidR="002E5C39" w:rsidRPr="00D93429" w:rsidRDefault="002E5C39" w:rsidP="00D93429">
      <w:pPr>
        <w:spacing w:after="0" w:line="240" w:lineRule="auto"/>
        <w:jc w:val="both"/>
        <w:rPr>
          <w:rFonts w:ascii="Garamond" w:eastAsiaTheme="minorEastAsia" w:hAnsi="Garamond" w:cstheme="majorHAnsi"/>
          <w:sz w:val="24"/>
          <w:szCs w:val="24"/>
          <w:lang w:eastAsia="sl-SI"/>
        </w:rPr>
      </w:pPr>
      <w:r w:rsidRPr="00D93429">
        <w:rPr>
          <w:rFonts w:ascii="Garamond" w:eastAsiaTheme="minorEastAsia" w:hAnsi="Garamond" w:cstheme="majorHAnsi"/>
          <w:sz w:val="24"/>
          <w:szCs w:val="24"/>
          <w:lang w:eastAsia="sl-SI"/>
        </w:rPr>
        <w:t>Ponudniki morajo oddati ponudbo skladno s pogoji in tehničnimi zahtevami glede predmeta javnega naročila, kot so razvidne iz razpisne dokumentacije in prilog.</w:t>
      </w:r>
    </w:p>
    <w:p w14:paraId="4942F2FA" w14:textId="77777777" w:rsidR="0055081E" w:rsidRPr="002D0504" w:rsidRDefault="0055081E" w:rsidP="002D0504">
      <w:pPr>
        <w:pStyle w:val="Telobesedila2"/>
        <w:tabs>
          <w:tab w:val="left" w:pos="99"/>
          <w:tab w:val="left" w:pos="819"/>
        </w:tabs>
        <w:spacing w:before="0" w:after="0" w:line="240" w:lineRule="auto"/>
        <w:rPr>
          <w:rFonts w:ascii="Garamond" w:hAnsi="Garamond" w:cs="Arial"/>
          <w:sz w:val="24"/>
          <w:szCs w:val="24"/>
        </w:rPr>
      </w:pPr>
    </w:p>
    <w:p w14:paraId="28703378" w14:textId="77777777" w:rsidR="0055081E" w:rsidRPr="002D0504" w:rsidRDefault="005D488E" w:rsidP="002D0504">
      <w:pPr>
        <w:pStyle w:val="Naslov1"/>
        <w:spacing w:before="0" w:line="240" w:lineRule="auto"/>
      </w:pPr>
      <w:bookmarkStart w:id="7" w:name="_Toc402336679"/>
      <w:bookmarkStart w:id="8" w:name="_Toc356904114"/>
      <w:bookmarkStart w:id="9" w:name="_Toc112044230"/>
      <w:r w:rsidRPr="002D0504">
        <w:t xml:space="preserve">2 Oddaja ponudb, rok za </w:t>
      </w:r>
      <w:bookmarkEnd w:id="7"/>
      <w:bookmarkEnd w:id="8"/>
      <w:r w:rsidRPr="002D0504">
        <w:t>oddajo ponudb, odpiranje ponudb, ESPD</w:t>
      </w:r>
      <w:bookmarkEnd w:id="9"/>
    </w:p>
    <w:p w14:paraId="5CF96FAB" w14:textId="77777777" w:rsidR="001351A6" w:rsidRPr="002D0504" w:rsidRDefault="001351A6" w:rsidP="002D0504">
      <w:pPr>
        <w:spacing w:after="0" w:line="240" w:lineRule="auto"/>
        <w:jc w:val="both"/>
        <w:rPr>
          <w:rFonts w:ascii="Garamond" w:hAnsi="Garamond" w:cs="Arial"/>
          <w:sz w:val="24"/>
          <w:szCs w:val="24"/>
        </w:rPr>
      </w:pPr>
      <w:r w:rsidRPr="002D0504">
        <w:rPr>
          <w:rFonts w:ascii="Garamond" w:hAnsi="Garamond" w:cs="Arial"/>
          <w:sz w:val="24"/>
          <w:szCs w:val="24"/>
        </w:rPr>
        <w:t xml:space="preserve">Ponudniki morajo ponudbe predložiti v informacijski sistem e-JN (v nadaljevanju: sistem e-JN) na spletnem naslovu </w:t>
      </w:r>
      <w:hyperlink r:id="rId17" w:history="1">
        <w:r w:rsidRPr="002D0504">
          <w:rPr>
            <w:rStyle w:val="16"/>
            <w:rFonts w:ascii="Garamond" w:hAnsi="Garamond" w:cs="Arial"/>
            <w:sz w:val="24"/>
            <w:szCs w:val="24"/>
          </w:rPr>
          <w:t>https://ejn.gov.si</w:t>
        </w:r>
      </w:hyperlink>
      <w:r w:rsidRPr="002D0504">
        <w:rPr>
          <w:rFonts w:ascii="Garamond" w:hAnsi="Garamond" w:cs="Arial"/>
          <w:sz w:val="24"/>
          <w:szCs w:val="24"/>
        </w:rPr>
        <w:t xml:space="preserve">, v skladu s točko 3 dokumenta Navodila za uporabo informacijskega sistema e-JN: PONUDNIKI, ki je del te razpisne dokumentacije in objavljen na spletnem naslovu </w:t>
      </w:r>
      <w:hyperlink r:id="rId18" w:history="1">
        <w:r w:rsidRPr="002D0504">
          <w:rPr>
            <w:rStyle w:val="16"/>
            <w:rFonts w:ascii="Garamond" w:hAnsi="Garamond" w:cs="Arial"/>
            <w:sz w:val="24"/>
            <w:szCs w:val="24"/>
          </w:rPr>
          <w:t>https://ejn.gov.si</w:t>
        </w:r>
      </w:hyperlink>
      <w:r w:rsidRPr="002D0504">
        <w:rPr>
          <w:rFonts w:ascii="Garamond" w:hAnsi="Garamond" w:cs="Arial"/>
          <w:sz w:val="24"/>
          <w:szCs w:val="24"/>
        </w:rPr>
        <w:t>.</w:t>
      </w:r>
    </w:p>
    <w:p w14:paraId="683DE1A3" w14:textId="77777777" w:rsidR="001351A6" w:rsidRPr="002D0504" w:rsidRDefault="001351A6" w:rsidP="002D0504">
      <w:pPr>
        <w:spacing w:after="0" w:line="240" w:lineRule="auto"/>
        <w:jc w:val="both"/>
        <w:rPr>
          <w:rFonts w:ascii="Garamond" w:hAnsi="Garamond" w:cs="Arial"/>
          <w:sz w:val="24"/>
          <w:szCs w:val="24"/>
        </w:rPr>
      </w:pPr>
      <w:r w:rsidRPr="002D0504">
        <w:rPr>
          <w:rFonts w:ascii="Garamond" w:hAnsi="Garamond" w:cs="Arial"/>
          <w:sz w:val="24"/>
          <w:szCs w:val="24"/>
        </w:rPr>
        <w:t xml:space="preserve"> </w:t>
      </w:r>
    </w:p>
    <w:p w14:paraId="29062759" w14:textId="77777777" w:rsidR="001351A6" w:rsidRPr="002D0504" w:rsidRDefault="001351A6" w:rsidP="002D0504">
      <w:pPr>
        <w:spacing w:after="0" w:line="240" w:lineRule="auto"/>
        <w:jc w:val="both"/>
        <w:rPr>
          <w:rFonts w:ascii="Garamond" w:hAnsi="Garamond" w:cs="Arial"/>
          <w:sz w:val="24"/>
          <w:szCs w:val="24"/>
        </w:rPr>
      </w:pPr>
      <w:r w:rsidRPr="002D0504">
        <w:rPr>
          <w:rFonts w:ascii="Garamond" w:hAnsi="Garamond" w:cs="Arial"/>
          <w:sz w:val="24"/>
          <w:szCs w:val="24"/>
        </w:rPr>
        <w:t xml:space="preserve">Ponudnik se mora pred oddajo ponudbe registrirati na spletnem naslovu </w:t>
      </w:r>
      <w:hyperlink r:id="rId19" w:history="1">
        <w:r w:rsidRPr="002D0504">
          <w:rPr>
            <w:rStyle w:val="16"/>
            <w:rFonts w:ascii="Garamond" w:hAnsi="Garamond" w:cs="Arial"/>
            <w:sz w:val="24"/>
            <w:szCs w:val="24"/>
          </w:rPr>
          <w:t>https://ejn.gov.si</w:t>
        </w:r>
      </w:hyperlink>
      <w:r w:rsidRPr="002D0504">
        <w:rPr>
          <w:rFonts w:ascii="Garamond" w:hAnsi="Garamond" w:cs="Arial"/>
          <w:sz w:val="24"/>
          <w:szCs w:val="24"/>
        </w:rPr>
        <w:t>, v skladu z Navodili za uporabo informacijskega sistema e-JN. Če je ponudnik že registriran v sistem e-JN, se v aplikacijo prijavi na istem naslovu.</w:t>
      </w:r>
    </w:p>
    <w:p w14:paraId="6C2041D8" w14:textId="77777777" w:rsidR="001351A6" w:rsidRPr="002D0504" w:rsidRDefault="001351A6" w:rsidP="002D0504">
      <w:pPr>
        <w:spacing w:after="0" w:line="240" w:lineRule="auto"/>
        <w:jc w:val="both"/>
        <w:rPr>
          <w:rFonts w:ascii="Garamond" w:hAnsi="Garamond" w:cs="Arial"/>
          <w:sz w:val="24"/>
          <w:szCs w:val="24"/>
        </w:rPr>
      </w:pPr>
      <w:r w:rsidRPr="002D0504">
        <w:rPr>
          <w:rFonts w:ascii="Garamond" w:hAnsi="Garamond" w:cs="Arial"/>
          <w:sz w:val="24"/>
          <w:szCs w:val="24"/>
        </w:rPr>
        <w:t xml:space="preserve"> </w:t>
      </w:r>
    </w:p>
    <w:p w14:paraId="148B7EED" w14:textId="25010E82" w:rsidR="001351A6" w:rsidRPr="002D0504" w:rsidRDefault="001351A6" w:rsidP="002D0504">
      <w:pPr>
        <w:spacing w:after="0" w:line="240" w:lineRule="auto"/>
        <w:jc w:val="both"/>
        <w:rPr>
          <w:rFonts w:ascii="Garamond" w:hAnsi="Garamond"/>
          <w:sz w:val="24"/>
          <w:szCs w:val="24"/>
        </w:rPr>
      </w:pPr>
      <w:r w:rsidRPr="002D0504">
        <w:rPr>
          <w:rFonts w:ascii="Garamond" w:hAnsi="Garamond"/>
          <w:sz w:val="24"/>
          <w:szCs w:val="24"/>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27F0AB10" w14:textId="77777777" w:rsidR="0055081E" w:rsidRPr="002D0504" w:rsidRDefault="0055081E" w:rsidP="002D0504">
      <w:pPr>
        <w:spacing w:after="0" w:line="240" w:lineRule="auto"/>
        <w:jc w:val="both"/>
        <w:rPr>
          <w:rFonts w:ascii="Garamond" w:eastAsia="Times New Roman" w:hAnsi="Garamond"/>
          <w:sz w:val="24"/>
          <w:szCs w:val="24"/>
          <w:lang w:eastAsia="sl-SI"/>
        </w:rPr>
      </w:pPr>
      <w:bookmarkStart w:id="10" w:name="_Hlk509995408"/>
    </w:p>
    <w:tbl>
      <w:tblPr>
        <w:tblStyle w:val="Tabelamrea"/>
        <w:tblW w:w="0" w:type="auto"/>
        <w:tblLook w:val="04A0" w:firstRow="1" w:lastRow="0" w:firstColumn="1" w:lastColumn="0" w:noHBand="0" w:noVBand="1"/>
      </w:tblPr>
      <w:tblGrid>
        <w:gridCol w:w="9062"/>
      </w:tblGrid>
      <w:tr w:rsidR="0055081E" w:rsidRPr="005D2EB0" w14:paraId="50E04E1E" w14:textId="77777777">
        <w:tc>
          <w:tcPr>
            <w:tcW w:w="9062" w:type="dxa"/>
          </w:tcPr>
          <w:p w14:paraId="56DF5582" w14:textId="2DFCEF6C" w:rsidR="0055081E" w:rsidRPr="005D2EB0" w:rsidRDefault="005D488E" w:rsidP="002D0504">
            <w:pPr>
              <w:spacing w:after="0" w:line="240" w:lineRule="auto"/>
              <w:jc w:val="both"/>
              <w:rPr>
                <w:rFonts w:ascii="Garamond" w:hAnsi="Garamond"/>
                <w:sz w:val="24"/>
                <w:szCs w:val="24"/>
                <w:lang w:eastAsia="sl-SI"/>
              </w:rPr>
            </w:pPr>
            <w:r w:rsidRPr="005D2EB0">
              <w:rPr>
                <w:rFonts w:ascii="Garamond" w:hAnsi="Garamond"/>
                <w:sz w:val="24"/>
                <w:szCs w:val="24"/>
                <w:lang w:eastAsia="sl-SI"/>
              </w:rPr>
              <w:t xml:space="preserve">Rok za oddajo ponudb je </w:t>
            </w:r>
            <w:r w:rsidR="009D25CA" w:rsidRPr="005D2EB0">
              <w:rPr>
                <w:rFonts w:ascii="Garamond" w:hAnsi="Garamond"/>
                <w:sz w:val="24"/>
                <w:szCs w:val="24"/>
                <w:lang w:eastAsia="sl-SI"/>
              </w:rPr>
              <w:t>1.9.2022</w:t>
            </w:r>
            <w:r w:rsidR="005D2EB0" w:rsidRPr="005D2EB0">
              <w:rPr>
                <w:rFonts w:ascii="Garamond" w:hAnsi="Garamond"/>
                <w:sz w:val="24"/>
                <w:szCs w:val="24"/>
                <w:lang w:eastAsia="sl-SI"/>
              </w:rPr>
              <w:t xml:space="preserve"> </w:t>
            </w:r>
            <w:r w:rsidRPr="005D2EB0">
              <w:rPr>
                <w:rFonts w:ascii="Garamond" w:hAnsi="Garamond"/>
                <w:sz w:val="24"/>
                <w:szCs w:val="24"/>
                <w:lang w:eastAsia="sl-SI"/>
              </w:rPr>
              <w:t>do 10.00 ure.</w:t>
            </w:r>
          </w:p>
        </w:tc>
      </w:tr>
      <w:bookmarkEnd w:id="10"/>
    </w:tbl>
    <w:p w14:paraId="4821B255" w14:textId="77777777" w:rsidR="0055081E" w:rsidRPr="005D2EB0" w:rsidRDefault="0055081E" w:rsidP="002D0504">
      <w:pPr>
        <w:spacing w:after="0" w:line="240" w:lineRule="auto"/>
        <w:jc w:val="both"/>
        <w:rPr>
          <w:rFonts w:ascii="Garamond" w:eastAsia="Times New Roman" w:hAnsi="Garamond"/>
          <w:sz w:val="24"/>
          <w:szCs w:val="24"/>
          <w:lang w:eastAsia="sl-SI"/>
        </w:rPr>
      </w:pPr>
    </w:p>
    <w:p w14:paraId="00E8410E" w14:textId="1CF99605" w:rsidR="001351A6" w:rsidRPr="005D2EB0" w:rsidRDefault="001351A6" w:rsidP="00502216">
      <w:pPr>
        <w:spacing w:after="0" w:line="240" w:lineRule="auto"/>
        <w:jc w:val="both"/>
        <w:rPr>
          <w:rFonts w:ascii="Garamond" w:hAnsi="Garamond"/>
          <w:sz w:val="24"/>
          <w:szCs w:val="24"/>
        </w:rPr>
      </w:pPr>
      <w:r w:rsidRPr="005D2EB0">
        <w:rPr>
          <w:rFonts w:ascii="Garamond" w:hAnsi="Garamond" w:cs="Arial"/>
          <w:sz w:val="24"/>
          <w:szCs w:val="24"/>
        </w:rPr>
        <w:t xml:space="preserve">Ponudba se šteje za pravočasno oddano, če jo naročnik prejme preko sistema e-JN </w:t>
      </w:r>
      <w:hyperlink r:id="rId20" w:history="1">
        <w:r w:rsidRPr="005D2EB0">
          <w:rPr>
            <w:rStyle w:val="15"/>
            <w:rFonts w:ascii="Garamond" w:hAnsi="Garamond"/>
            <w:sz w:val="24"/>
            <w:szCs w:val="24"/>
          </w:rPr>
          <w:t>https://ejn.gov.si</w:t>
        </w:r>
      </w:hyperlink>
      <w:r w:rsidRPr="005D2EB0">
        <w:rPr>
          <w:rFonts w:ascii="Garamond" w:hAnsi="Garamond" w:cs="Arial"/>
          <w:sz w:val="24"/>
          <w:szCs w:val="24"/>
        </w:rPr>
        <w:t xml:space="preserve"> </w:t>
      </w:r>
      <w:r w:rsidRPr="005D2EB0">
        <w:rPr>
          <w:rFonts w:ascii="Garamond" w:hAnsi="Garamond" w:cs="Arial"/>
          <w:b/>
          <w:sz w:val="24"/>
          <w:szCs w:val="24"/>
        </w:rPr>
        <w:t>najkasneje do</w:t>
      </w:r>
      <w:r w:rsidR="000067E3" w:rsidRPr="005D2EB0">
        <w:rPr>
          <w:rFonts w:ascii="Garamond" w:hAnsi="Garamond" w:cs="Arial"/>
          <w:sz w:val="24"/>
          <w:szCs w:val="24"/>
        </w:rPr>
        <w:t xml:space="preserve"> </w:t>
      </w:r>
      <w:r w:rsidR="009D25CA" w:rsidRPr="005D2EB0">
        <w:rPr>
          <w:rFonts w:ascii="Garamond" w:hAnsi="Garamond" w:cs="Arial"/>
          <w:b/>
          <w:bCs/>
          <w:sz w:val="24"/>
          <w:szCs w:val="24"/>
        </w:rPr>
        <w:t>1.9.2022</w:t>
      </w:r>
      <w:r w:rsidR="005D2EB0" w:rsidRPr="005D2EB0">
        <w:rPr>
          <w:rFonts w:ascii="Garamond" w:hAnsi="Garamond" w:cs="Arial"/>
          <w:b/>
          <w:bCs/>
          <w:sz w:val="24"/>
          <w:szCs w:val="24"/>
        </w:rPr>
        <w:t xml:space="preserve"> </w:t>
      </w:r>
      <w:r w:rsidRPr="005D2EB0">
        <w:rPr>
          <w:rFonts w:ascii="Garamond" w:hAnsi="Garamond"/>
          <w:b/>
          <w:sz w:val="24"/>
          <w:szCs w:val="24"/>
        </w:rPr>
        <w:t>do</w:t>
      </w:r>
      <w:r w:rsidR="00502216" w:rsidRPr="005D2EB0">
        <w:rPr>
          <w:rFonts w:ascii="Garamond" w:hAnsi="Garamond"/>
          <w:b/>
          <w:sz w:val="24"/>
          <w:szCs w:val="24"/>
        </w:rPr>
        <w:t xml:space="preserve"> 10.00 </w:t>
      </w:r>
      <w:r w:rsidRPr="005D2EB0">
        <w:rPr>
          <w:rFonts w:ascii="Garamond" w:hAnsi="Garamond"/>
          <w:b/>
          <w:sz w:val="24"/>
          <w:szCs w:val="24"/>
        </w:rPr>
        <w:t>ure</w:t>
      </w:r>
      <w:r w:rsidRPr="005D2EB0">
        <w:rPr>
          <w:rFonts w:ascii="Garamond" w:hAnsi="Garamond"/>
          <w:sz w:val="24"/>
          <w:szCs w:val="24"/>
        </w:rPr>
        <w:t>. Za oddano ponudbo se šteje ponudba, ki je v sistemu e-JN označena s statusom »ODDANA«.</w:t>
      </w:r>
    </w:p>
    <w:p w14:paraId="691454F4" w14:textId="77777777" w:rsidR="001351A6" w:rsidRPr="005D2EB0" w:rsidRDefault="001351A6" w:rsidP="002D0504">
      <w:pPr>
        <w:spacing w:after="0" w:line="240" w:lineRule="auto"/>
        <w:rPr>
          <w:rFonts w:ascii="Garamond" w:hAnsi="Garamond"/>
          <w:sz w:val="24"/>
          <w:szCs w:val="24"/>
        </w:rPr>
      </w:pPr>
      <w:r w:rsidRPr="005D2EB0">
        <w:rPr>
          <w:rFonts w:ascii="Garamond" w:hAnsi="Garamond"/>
          <w:sz w:val="24"/>
          <w:szCs w:val="24"/>
        </w:rPr>
        <w:t xml:space="preserve"> </w:t>
      </w:r>
    </w:p>
    <w:p w14:paraId="4C0C0E8D" w14:textId="77777777" w:rsidR="001351A6" w:rsidRPr="005D2EB0" w:rsidRDefault="001351A6" w:rsidP="002D0504">
      <w:pPr>
        <w:spacing w:after="0" w:line="240" w:lineRule="auto"/>
        <w:jc w:val="both"/>
        <w:rPr>
          <w:rFonts w:ascii="Garamond" w:hAnsi="Garamond"/>
          <w:sz w:val="24"/>
          <w:szCs w:val="24"/>
        </w:rPr>
      </w:pPr>
      <w:r w:rsidRPr="005D2EB0">
        <w:rPr>
          <w:rFonts w:ascii="Garamond" w:hAnsi="Garamond"/>
          <w:sz w:val="24"/>
          <w:szCs w:val="24"/>
        </w:rPr>
        <w:t xml:space="preserve">Ponudnik lahko do roka za oddajo ponudb svojo ponudbo umakne ali spremeni. Če ponudnik v sistemu e-JN svojo ponudbo umakne, se šteje, da ponudba ni bila oddana in je naročnik v sistemu e-JN tudi ne bo videl. Če ponudnik svojo ponudbo v sistemu e-JN spremeni, je naročniku v tem sistemu odprta zadnja oddana ponudba. </w:t>
      </w:r>
    </w:p>
    <w:p w14:paraId="05970A79" w14:textId="77777777" w:rsidR="001351A6" w:rsidRPr="005D2EB0" w:rsidRDefault="001351A6" w:rsidP="002D0504">
      <w:pPr>
        <w:spacing w:after="0" w:line="240" w:lineRule="auto"/>
        <w:jc w:val="both"/>
        <w:rPr>
          <w:rFonts w:ascii="Garamond" w:hAnsi="Garamond"/>
          <w:sz w:val="24"/>
          <w:szCs w:val="24"/>
        </w:rPr>
      </w:pPr>
      <w:r w:rsidRPr="005D2EB0">
        <w:rPr>
          <w:rFonts w:ascii="Garamond" w:hAnsi="Garamond"/>
          <w:sz w:val="24"/>
          <w:szCs w:val="24"/>
        </w:rPr>
        <w:t xml:space="preserve"> </w:t>
      </w:r>
    </w:p>
    <w:p w14:paraId="0E796FDE" w14:textId="77777777" w:rsidR="001351A6" w:rsidRPr="005D2EB0" w:rsidRDefault="001351A6" w:rsidP="002D0504">
      <w:pPr>
        <w:spacing w:after="0" w:line="240" w:lineRule="auto"/>
        <w:jc w:val="both"/>
        <w:rPr>
          <w:rFonts w:ascii="Garamond" w:hAnsi="Garamond"/>
          <w:sz w:val="24"/>
          <w:szCs w:val="24"/>
        </w:rPr>
      </w:pPr>
      <w:r w:rsidRPr="005D2EB0">
        <w:rPr>
          <w:rFonts w:ascii="Garamond" w:hAnsi="Garamond"/>
          <w:sz w:val="24"/>
          <w:szCs w:val="24"/>
        </w:rPr>
        <w:t>Po preteku roka za predložitev ponudb ponudbe ne bo več mogoče oddati.</w:t>
      </w:r>
    </w:p>
    <w:p w14:paraId="53BF692A" w14:textId="594ED339" w:rsidR="00063E0C" w:rsidRPr="005D2EB0" w:rsidRDefault="001351A6" w:rsidP="002D0504">
      <w:pPr>
        <w:spacing w:after="0" w:line="240" w:lineRule="auto"/>
        <w:jc w:val="both"/>
        <w:rPr>
          <w:rFonts w:ascii="Garamond" w:eastAsia="Times New Roman" w:hAnsi="Garamond"/>
          <w:sz w:val="24"/>
          <w:szCs w:val="24"/>
          <w:lang w:eastAsia="sl-SI"/>
        </w:rPr>
      </w:pPr>
      <w:r w:rsidRPr="005D2EB0">
        <w:rPr>
          <w:rFonts w:ascii="Garamond" w:eastAsia="Times New Roman" w:hAnsi="Garamond"/>
          <w:sz w:val="24"/>
          <w:szCs w:val="24"/>
          <w:lang w:eastAsia="sl-SI"/>
        </w:rPr>
        <w:t xml:space="preserve"> </w:t>
      </w:r>
    </w:p>
    <w:tbl>
      <w:tblPr>
        <w:tblStyle w:val="Tabelamrea"/>
        <w:tblW w:w="0" w:type="auto"/>
        <w:tblLook w:val="04A0" w:firstRow="1" w:lastRow="0" w:firstColumn="1" w:lastColumn="0" w:noHBand="0" w:noVBand="1"/>
      </w:tblPr>
      <w:tblGrid>
        <w:gridCol w:w="9062"/>
      </w:tblGrid>
      <w:tr w:rsidR="0055081E" w:rsidRPr="002D0504" w14:paraId="614005AB" w14:textId="77777777">
        <w:tc>
          <w:tcPr>
            <w:tcW w:w="9062" w:type="dxa"/>
          </w:tcPr>
          <w:p w14:paraId="711C2EE5" w14:textId="5B79BF26" w:rsidR="0055081E" w:rsidRPr="0064005E" w:rsidRDefault="005D488E" w:rsidP="002D0504">
            <w:pPr>
              <w:spacing w:after="0" w:line="240" w:lineRule="auto"/>
              <w:jc w:val="both"/>
              <w:rPr>
                <w:rFonts w:ascii="Garamond" w:hAnsi="Garamond"/>
                <w:sz w:val="24"/>
                <w:szCs w:val="24"/>
                <w:lang w:eastAsia="sl-SI"/>
              </w:rPr>
            </w:pPr>
            <w:r w:rsidRPr="005D2EB0">
              <w:rPr>
                <w:rFonts w:ascii="Garamond" w:hAnsi="Garamond"/>
                <w:sz w:val="24"/>
                <w:szCs w:val="24"/>
                <w:lang w:eastAsia="sl-SI"/>
              </w:rPr>
              <w:t xml:space="preserve">Odpiranje ponudb bo potekalo dne </w:t>
            </w:r>
            <w:r w:rsidR="009D25CA" w:rsidRPr="005D2EB0">
              <w:rPr>
                <w:rFonts w:ascii="Garamond" w:hAnsi="Garamond"/>
                <w:b/>
                <w:bCs/>
                <w:sz w:val="24"/>
                <w:szCs w:val="24"/>
                <w:lang w:eastAsia="sl-SI"/>
              </w:rPr>
              <w:t>1.9.2022</w:t>
            </w:r>
            <w:r w:rsidR="005D2EB0">
              <w:rPr>
                <w:rFonts w:ascii="Garamond" w:hAnsi="Garamond"/>
                <w:b/>
                <w:bCs/>
                <w:sz w:val="24"/>
                <w:szCs w:val="24"/>
                <w:lang w:eastAsia="sl-SI"/>
              </w:rPr>
              <w:t xml:space="preserve"> </w:t>
            </w:r>
            <w:r w:rsidRPr="005D2EB0">
              <w:rPr>
                <w:rFonts w:ascii="Garamond" w:hAnsi="Garamond"/>
                <w:b/>
                <w:bCs/>
                <w:sz w:val="24"/>
                <w:szCs w:val="24"/>
                <w:lang w:eastAsia="sl-SI"/>
              </w:rPr>
              <w:t>ob 1</w:t>
            </w:r>
            <w:r w:rsidR="00502216" w:rsidRPr="005D2EB0">
              <w:rPr>
                <w:rFonts w:ascii="Garamond" w:hAnsi="Garamond"/>
                <w:b/>
                <w:bCs/>
                <w:sz w:val="24"/>
                <w:szCs w:val="24"/>
                <w:lang w:eastAsia="sl-SI"/>
              </w:rPr>
              <w:t>1</w:t>
            </w:r>
            <w:r w:rsidRPr="005D2EB0">
              <w:rPr>
                <w:rFonts w:ascii="Garamond" w:hAnsi="Garamond"/>
                <w:b/>
                <w:bCs/>
                <w:sz w:val="24"/>
                <w:szCs w:val="24"/>
                <w:lang w:eastAsia="sl-SI"/>
              </w:rPr>
              <w:t>:0</w:t>
            </w:r>
            <w:r w:rsidR="00502216" w:rsidRPr="005D2EB0">
              <w:rPr>
                <w:rFonts w:ascii="Garamond" w:hAnsi="Garamond"/>
                <w:b/>
                <w:bCs/>
                <w:sz w:val="24"/>
                <w:szCs w:val="24"/>
                <w:lang w:eastAsia="sl-SI"/>
              </w:rPr>
              <w:t>0</w:t>
            </w:r>
            <w:r w:rsidRPr="005D2EB0">
              <w:rPr>
                <w:rFonts w:ascii="Garamond" w:hAnsi="Garamond"/>
                <w:b/>
                <w:bCs/>
                <w:sz w:val="24"/>
                <w:szCs w:val="24"/>
                <w:lang w:eastAsia="sl-SI"/>
              </w:rPr>
              <w:t xml:space="preserve"> uri v informacijskem sistemu e-JN,</w:t>
            </w:r>
            <w:r w:rsidRPr="005D2EB0">
              <w:rPr>
                <w:rFonts w:ascii="Garamond" w:hAnsi="Garamond"/>
                <w:sz w:val="24"/>
                <w:szCs w:val="24"/>
                <w:lang w:eastAsia="sl-SI"/>
              </w:rPr>
              <w:t xml:space="preserve"> na spletnem naslovu </w:t>
            </w:r>
            <w:hyperlink r:id="rId21" w:history="1">
              <w:r w:rsidRPr="005D2EB0">
                <w:rPr>
                  <w:rStyle w:val="Hiperpovezava"/>
                  <w:rFonts w:ascii="Garamond" w:eastAsia="Times New Roman" w:hAnsi="Garamond"/>
                  <w:sz w:val="24"/>
                  <w:szCs w:val="24"/>
                  <w:lang w:eastAsia="sl-SI"/>
                </w:rPr>
                <w:t>https://ejn.gov.si/eJN2</w:t>
              </w:r>
            </w:hyperlink>
            <w:r w:rsidRPr="005D2EB0">
              <w:rPr>
                <w:rFonts w:ascii="Garamond" w:hAnsi="Garamond"/>
                <w:sz w:val="24"/>
                <w:szCs w:val="24"/>
                <w:lang w:eastAsia="sl-SI"/>
              </w:rPr>
              <w:t xml:space="preserve"> .</w:t>
            </w:r>
          </w:p>
        </w:tc>
      </w:tr>
    </w:tbl>
    <w:p w14:paraId="31E8D7B7" w14:textId="745FFFE1" w:rsidR="001351A6" w:rsidRPr="002D0504" w:rsidRDefault="001351A6" w:rsidP="002D0504">
      <w:pPr>
        <w:spacing w:after="0" w:line="240" w:lineRule="auto"/>
        <w:jc w:val="both"/>
        <w:rPr>
          <w:rFonts w:ascii="Garamond" w:hAnsi="Garamond"/>
          <w:sz w:val="24"/>
          <w:szCs w:val="24"/>
        </w:rPr>
      </w:pPr>
    </w:p>
    <w:p w14:paraId="4CA84C6A" w14:textId="77777777" w:rsidR="001351A6" w:rsidRPr="002D0504" w:rsidRDefault="001351A6" w:rsidP="002D0504">
      <w:pPr>
        <w:spacing w:after="0" w:line="240" w:lineRule="auto"/>
        <w:jc w:val="both"/>
        <w:rPr>
          <w:rFonts w:ascii="Garamond" w:hAnsi="Garamond"/>
          <w:color w:val="FF0000"/>
          <w:sz w:val="24"/>
          <w:szCs w:val="24"/>
        </w:rPr>
      </w:pPr>
      <w:r w:rsidRPr="002D0504">
        <w:rPr>
          <w:rFonts w:ascii="Garamond" w:hAnsi="Garamond"/>
          <w:sz w:val="24"/>
          <w:szCs w:val="24"/>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w:t>
      </w:r>
    </w:p>
    <w:p w14:paraId="5D5318C3" w14:textId="77777777" w:rsidR="001351A6" w:rsidRPr="002D0504" w:rsidRDefault="001351A6" w:rsidP="002D0504">
      <w:pPr>
        <w:pStyle w:val="Navadensplet"/>
        <w:spacing w:before="0" w:beforeAutospacing="0" w:after="0" w:afterAutospacing="0"/>
        <w:jc w:val="both"/>
        <w:rPr>
          <w:rFonts w:ascii="Garamond" w:hAnsi="Garamond" w:cs="Arial"/>
        </w:rPr>
      </w:pPr>
      <w:r w:rsidRPr="002D0504">
        <w:rPr>
          <w:rFonts w:ascii="Garamond" w:hAnsi="Garamond" w:cs="Arial"/>
        </w:rPr>
        <w:t xml:space="preserve"> </w:t>
      </w:r>
    </w:p>
    <w:p w14:paraId="33439FD8" w14:textId="50355F26" w:rsidR="001351A6" w:rsidRPr="002D0504" w:rsidRDefault="001351A6" w:rsidP="002D0504">
      <w:pPr>
        <w:shd w:val="clear" w:color="auto" w:fill="FFFFFF"/>
        <w:spacing w:after="0" w:line="240" w:lineRule="auto"/>
        <w:jc w:val="both"/>
        <w:textAlignment w:val="baseline"/>
        <w:rPr>
          <w:rFonts w:ascii="Garamond" w:hAnsi="Garamond"/>
          <w:b/>
          <w:sz w:val="24"/>
          <w:szCs w:val="24"/>
        </w:rPr>
      </w:pPr>
      <w:r w:rsidRPr="002D0504">
        <w:rPr>
          <w:rFonts w:ascii="Garamond" w:hAnsi="Garamond"/>
          <w:b/>
          <w:sz w:val="24"/>
          <w:szCs w:val="24"/>
        </w:rPr>
        <w:t xml:space="preserve">Ponudnik v sistem e-JN v razdelek »Skupna ponudbena vrednost« v zato namenjen prostor vpiše skupni ponudbeni znesek brez davka v EUR in znesek davka v EUR. Znesek skupaj z davkom v EUR se izračuna samodejno. V del »Predračun« pa naloži datoteko v obliki </w:t>
      </w:r>
      <w:r w:rsidR="00ED254A">
        <w:rPr>
          <w:rFonts w:ascii="Garamond" w:hAnsi="Garamond"/>
          <w:b/>
          <w:sz w:val="24"/>
          <w:szCs w:val="24"/>
        </w:rPr>
        <w:t>.</w:t>
      </w:r>
      <w:proofErr w:type="spellStart"/>
      <w:r w:rsidR="00D61F42">
        <w:rPr>
          <w:rFonts w:ascii="Garamond" w:hAnsi="Garamond"/>
          <w:b/>
          <w:sz w:val="24"/>
          <w:szCs w:val="24"/>
        </w:rPr>
        <w:t>pdf</w:t>
      </w:r>
      <w:proofErr w:type="spellEnd"/>
      <w:r w:rsidR="00D61F42">
        <w:rPr>
          <w:rFonts w:ascii="Garamond" w:hAnsi="Garamond"/>
          <w:b/>
          <w:sz w:val="24"/>
          <w:szCs w:val="24"/>
        </w:rPr>
        <w:t xml:space="preserve">. </w:t>
      </w:r>
      <w:r w:rsidRPr="002D0504">
        <w:rPr>
          <w:rFonts w:ascii="Garamond" w:hAnsi="Garamond"/>
          <w:b/>
          <w:sz w:val="24"/>
          <w:szCs w:val="24"/>
        </w:rPr>
        <w:t xml:space="preserve">»Skupna ponudbena vrednost«, ki bo vpisana v istoimenski razdelek in dokument, ki bo naložen kot predračun v del »Predračun«, bosta razvidna in dostopna na javnem odpiranju ponudb. </w:t>
      </w:r>
    </w:p>
    <w:p w14:paraId="4457E6A1" w14:textId="77777777" w:rsidR="001351A6" w:rsidRPr="002D0504" w:rsidRDefault="001351A6" w:rsidP="002D0504">
      <w:pPr>
        <w:shd w:val="clear" w:color="auto" w:fill="FFFFFF"/>
        <w:spacing w:after="0" w:line="240" w:lineRule="auto"/>
        <w:jc w:val="both"/>
        <w:textAlignment w:val="baseline"/>
        <w:rPr>
          <w:rFonts w:ascii="Garamond" w:eastAsia="Times New Roman" w:hAnsi="Garamond" w:cs="Calibri"/>
          <w:bCs/>
          <w:color w:val="626161"/>
          <w:sz w:val="24"/>
          <w:szCs w:val="24"/>
        </w:rPr>
      </w:pPr>
      <w:r w:rsidRPr="002D0504">
        <w:rPr>
          <w:rFonts w:ascii="Garamond" w:eastAsia="Times New Roman" w:hAnsi="Garamond" w:cs="Calibri"/>
          <w:b/>
          <w:color w:val="626161"/>
          <w:sz w:val="24"/>
          <w:szCs w:val="24"/>
        </w:rPr>
        <w:t>V</w:t>
      </w:r>
      <w:r w:rsidRPr="002D0504">
        <w:rPr>
          <w:rFonts w:ascii="Garamond" w:hAnsi="Garamond"/>
          <w:b/>
          <w:sz w:val="24"/>
          <w:szCs w:val="24"/>
        </w:rPr>
        <w:t xml:space="preserve"> primeru razhajanj med podatki navedenimi v razdelku »Skupna ponudbena vrednost« in dokumentu, ki je predložen v delu »Predračun«, kot veljavni štejejo podatki v dokumentu, ki je predložen v delu »Predračun«.</w:t>
      </w:r>
    </w:p>
    <w:p w14:paraId="1A790715" w14:textId="77777777" w:rsidR="001351A6" w:rsidRPr="002D0504" w:rsidRDefault="001351A6" w:rsidP="002D0504">
      <w:pPr>
        <w:pStyle w:val="Navadensplet"/>
        <w:spacing w:before="0" w:beforeAutospacing="0" w:after="0" w:afterAutospacing="0"/>
        <w:jc w:val="both"/>
        <w:rPr>
          <w:rFonts w:ascii="Garamond" w:hAnsi="Garamond" w:cs="Arial"/>
        </w:rPr>
      </w:pPr>
      <w:r w:rsidRPr="002D0504">
        <w:rPr>
          <w:rFonts w:ascii="Garamond" w:hAnsi="Garamond" w:cs="Arial"/>
        </w:rPr>
        <w:t xml:space="preserve"> </w:t>
      </w:r>
    </w:p>
    <w:p w14:paraId="7C4A2DF5" w14:textId="77777777" w:rsidR="0055081E" w:rsidRPr="002D0504" w:rsidRDefault="005D488E" w:rsidP="002D0504">
      <w:pPr>
        <w:spacing w:after="0" w:line="240" w:lineRule="auto"/>
        <w:rPr>
          <w:rFonts w:ascii="Garamond" w:hAnsi="Garamond"/>
          <w:b/>
          <w:sz w:val="24"/>
          <w:szCs w:val="24"/>
        </w:rPr>
      </w:pPr>
      <w:bookmarkStart w:id="11" w:name="_Toc336851797"/>
      <w:bookmarkStart w:id="12" w:name="_Toc336851749"/>
      <w:bookmarkStart w:id="13" w:name="_Toc467674779"/>
      <w:r w:rsidRPr="002D0504">
        <w:rPr>
          <w:rFonts w:ascii="Garamond" w:hAnsi="Garamond"/>
          <w:b/>
          <w:sz w:val="24"/>
          <w:szCs w:val="24"/>
        </w:rPr>
        <w:t>Obrazec »</w:t>
      </w:r>
      <w:bookmarkEnd w:id="11"/>
      <w:bookmarkEnd w:id="12"/>
      <w:r w:rsidRPr="002D0504">
        <w:rPr>
          <w:rFonts w:ascii="Garamond" w:hAnsi="Garamond"/>
          <w:b/>
          <w:sz w:val="24"/>
          <w:szCs w:val="24"/>
        </w:rPr>
        <w:t>ESPD« za vse gospodarske subjekte</w:t>
      </w:r>
      <w:bookmarkEnd w:id="13"/>
    </w:p>
    <w:p w14:paraId="758C50C0" w14:textId="77777777" w:rsidR="001351A6" w:rsidRPr="002D0504" w:rsidRDefault="001351A6" w:rsidP="00924C9C">
      <w:pPr>
        <w:spacing w:after="0" w:line="240" w:lineRule="auto"/>
        <w:jc w:val="both"/>
        <w:rPr>
          <w:rFonts w:ascii="Garamond" w:hAnsi="Garamond"/>
          <w:sz w:val="24"/>
          <w:szCs w:val="24"/>
        </w:rPr>
      </w:pPr>
      <w:r w:rsidRPr="002D0504">
        <w:rPr>
          <w:rFonts w:ascii="Garamond" w:hAnsi="Garamond"/>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3C94FD75" w14:textId="23C014BF" w:rsidR="001351A6" w:rsidRPr="002D0504" w:rsidRDefault="001351A6" w:rsidP="00924C9C">
      <w:pPr>
        <w:spacing w:after="0" w:line="240" w:lineRule="auto"/>
        <w:jc w:val="both"/>
        <w:rPr>
          <w:rFonts w:ascii="Garamond" w:hAnsi="Garamond"/>
          <w:sz w:val="24"/>
          <w:szCs w:val="24"/>
        </w:rPr>
      </w:pPr>
      <w:r w:rsidRPr="002D0504">
        <w:rPr>
          <w:rFonts w:ascii="Garamond" w:hAnsi="Garamond"/>
          <w:sz w:val="24"/>
          <w:szCs w:val="24"/>
        </w:rPr>
        <w:t xml:space="preserve"> </w:t>
      </w:r>
      <w:r w:rsidRPr="002D0504">
        <w:rPr>
          <w:rFonts w:ascii="Garamond" w:hAnsi="Garamond" w:cs="Arial"/>
          <w:sz w:val="24"/>
          <w:szCs w:val="24"/>
        </w:rPr>
        <w:t>Navedbe v ESPD in/ali dokazila, ki ji predloži gospodarski subjekt, morajo biti veljavni.</w:t>
      </w:r>
    </w:p>
    <w:p w14:paraId="4A1FE464" w14:textId="1AE8A88C" w:rsidR="001351A6" w:rsidRPr="002D0504" w:rsidRDefault="001351A6" w:rsidP="00924C9C">
      <w:pPr>
        <w:spacing w:after="0" w:line="240" w:lineRule="auto"/>
        <w:jc w:val="both"/>
        <w:rPr>
          <w:rFonts w:ascii="Garamond" w:hAnsi="Garamond" w:cs="Arial"/>
          <w:sz w:val="24"/>
          <w:szCs w:val="24"/>
        </w:rPr>
      </w:pPr>
      <w:r w:rsidRPr="002D0504">
        <w:rPr>
          <w:rFonts w:ascii="Garamond" w:hAnsi="Garamond" w:cs="Arial"/>
          <w:sz w:val="24"/>
          <w:szCs w:val="24"/>
        </w:rPr>
        <w:t xml:space="preserve"> </w:t>
      </w:r>
      <w:r w:rsidRPr="002D0504">
        <w:rPr>
          <w:rFonts w:ascii="Garamond" w:hAnsi="Garamond"/>
          <w:sz w:val="24"/>
          <w:szCs w:val="24"/>
        </w:rPr>
        <w:t xml:space="preserve">Gospodarski subjekt naročnikov obrazec ESPD (datoteka XML) uvozi na spletni strani portala javnih naročil/ESPD: </w:t>
      </w:r>
      <w:hyperlink r:id="rId22" w:history="1">
        <w:r w:rsidRPr="002D0504">
          <w:rPr>
            <w:rStyle w:val="15"/>
            <w:rFonts w:ascii="Garamond" w:hAnsi="Garamond"/>
            <w:sz w:val="24"/>
            <w:szCs w:val="24"/>
          </w:rPr>
          <w:t>http://www.enarocanje.si/_ESPD/</w:t>
        </w:r>
      </w:hyperlink>
      <w:r w:rsidRPr="002D0504">
        <w:rPr>
          <w:rFonts w:ascii="Garamond" w:hAnsi="Garamond"/>
          <w:sz w:val="24"/>
          <w:szCs w:val="24"/>
        </w:rPr>
        <w:t xml:space="preserve"> in v njega neposredno vnese zahtevane podatke.</w:t>
      </w:r>
    </w:p>
    <w:p w14:paraId="70EA5E70" w14:textId="6A96CF6F" w:rsidR="001351A6" w:rsidRPr="002D0504" w:rsidRDefault="001351A6" w:rsidP="00924C9C">
      <w:pPr>
        <w:spacing w:after="0" w:line="240" w:lineRule="auto"/>
        <w:jc w:val="both"/>
        <w:rPr>
          <w:rFonts w:ascii="Garamond" w:hAnsi="Garamond"/>
          <w:color w:val="FF0000"/>
          <w:sz w:val="24"/>
          <w:szCs w:val="24"/>
        </w:rPr>
      </w:pPr>
      <w:r w:rsidRPr="002D0504">
        <w:rPr>
          <w:rFonts w:ascii="Garamond" w:hAnsi="Garamond"/>
          <w:color w:val="FF0000"/>
          <w:sz w:val="24"/>
          <w:szCs w:val="24"/>
        </w:rPr>
        <w:t xml:space="preserve"> </w:t>
      </w:r>
      <w:r w:rsidRPr="002D0504">
        <w:rPr>
          <w:rFonts w:ascii="Garamond" w:hAnsi="Garamond"/>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2E0CC156" w14:textId="36A0C797" w:rsidR="001351A6" w:rsidRPr="002D0504" w:rsidRDefault="001351A6" w:rsidP="00924C9C">
      <w:pPr>
        <w:spacing w:after="0" w:line="240" w:lineRule="auto"/>
        <w:jc w:val="both"/>
        <w:rPr>
          <w:rFonts w:ascii="Garamond" w:hAnsi="Garamond"/>
          <w:sz w:val="24"/>
          <w:szCs w:val="24"/>
        </w:rPr>
      </w:pPr>
      <w:r w:rsidRPr="002D0504">
        <w:rPr>
          <w:rFonts w:ascii="Garamond" w:hAnsi="Garamond"/>
          <w:sz w:val="24"/>
          <w:szCs w:val="24"/>
        </w:rPr>
        <w:t xml:space="preserve"> Ponudnik, ki v sistemu e-JN oddaja ponudbo, naloži svoj ESPD v razdelek »Dokumenti«, del »ESPD – ponudnik«, ESPD ostalih sodelujočih pa naloži v razdelek »Sodelujoči«, del »ESPD – ostali sodelujoči«. Ponudnik, ki v sistemu e-JN oddaja ponudbo, naloži elektronsko podpisan ESPD v </w:t>
      </w:r>
      <w:proofErr w:type="spellStart"/>
      <w:r w:rsidRPr="002D0504">
        <w:rPr>
          <w:rFonts w:ascii="Garamond" w:hAnsi="Garamond"/>
          <w:sz w:val="24"/>
          <w:szCs w:val="24"/>
        </w:rPr>
        <w:t>xml</w:t>
      </w:r>
      <w:proofErr w:type="spellEnd"/>
      <w:r w:rsidRPr="002D0504">
        <w:rPr>
          <w:rFonts w:ascii="Garamond" w:hAnsi="Garamond"/>
          <w:sz w:val="24"/>
          <w:szCs w:val="24"/>
        </w:rPr>
        <w:t xml:space="preserve">. obliki ali nepodpisan ESPD v </w:t>
      </w:r>
      <w:proofErr w:type="spellStart"/>
      <w:r w:rsidRPr="002D0504">
        <w:rPr>
          <w:rFonts w:ascii="Garamond" w:hAnsi="Garamond"/>
          <w:sz w:val="24"/>
          <w:szCs w:val="24"/>
        </w:rPr>
        <w:t>xml</w:t>
      </w:r>
      <w:proofErr w:type="spellEnd"/>
      <w:r w:rsidRPr="002D0504">
        <w:rPr>
          <w:rFonts w:ascii="Garamond" w:hAnsi="Garamond"/>
          <w:sz w:val="24"/>
          <w:szCs w:val="24"/>
        </w:rPr>
        <w:t xml:space="preserve">. obliki, pri čemer se v slednjem primeru v skladu Splošnimi pogoji uporabe sistema e-JN šteje, da je oddan pravno zavezujoč dokument, ki ima enako veljavnost kot podpisan. </w:t>
      </w:r>
    </w:p>
    <w:p w14:paraId="3A61DF1A" w14:textId="77777777" w:rsidR="001351A6" w:rsidRPr="002D0504" w:rsidRDefault="001351A6" w:rsidP="002D0504">
      <w:pPr>
        <w:spacing w:after="0" w:line="240" w:lineRule="auto"/>
        <w:rPr>
          <w:rFonts w:ascii="Garamond" w:hAnsi="Garamond"/>
          <w:sz w:val="24"/>
          <w:szCs w:val="24"/>
        </w:rPr>
      </w:pPr>
      <w:r w:rsidRPr="002D0504">
        <w:rPr>
          <w:rFonts w:ascii="Garamond" w:hAnsi="Garamond"/>
          <w:sz w:val="24"/>
          <w:szCs w:val="24"/>
        </w:rPr>
        <w:t xml:space="preserve"> </w:t>
      </w:r>
    </w:p>
    <w:p w14:paraId="57B8C0A3" w14:textId="77777777" w:rsidR="001351A6" w:rsidRPr="002D0504" w:rsidRDefault="001351A6" w:rsidP="002D0504">
      <w:pPr>
        <w:spacing w:after="0" w:line="240" w:lineRule="auto"/>
        <w:rPr>
          <w:rFonts w:ascii="Garamond" w:hAnsi="Garamond"/>
          <w:sz w:val="24"/>
          <w:szCs w:val="24"/>
        </w:rPr>
      </w:pPr>
      <w:r w:rsidRPr="002D0504">
        <w:rPr>
          <w:rFonts w:ascii="Garamond" w:hAnsi="Garamond"/>
          <w:sz w:val="24"/>
          <w:szCs w:val="24"/>
        </w:rPr>
        <w:t xml:space="preserve">Za ostale sodelujoče ponudnik v razdelek »Sodelujoči«, del »ESPD – ostali sodelujoči« priloži podpisane ESPD v </w:t>
      </w:r>
      <w:proofErr w:type="spellStart"/>
      <w:r w:rsidRPr="002D0504">
        <w:rPr>
          <w:rFonts w:ascii="Garamond" w:hAnsi="Garamond"/>
          <w:sz w:val="24"/>
          <w:szCs w:val="24"/>
        </w:rPr>
        <w:t>pdf</w:t>
      </w:r>
      <w:proofErr w:type="spellEnd"/>
      <w:r w:rsidRPr="002D0504">
        <w:rPr>
          <w:rFonts w:ascii="Garamond" w:hAnsi="Garamond"/>
          <w:sz w:val="24"/>
          <w:szCs w:val="24"/>
        </w:rPr>
        <w:t xml:space="preserve">. obliki, ali v elektronski obliki podpisan </w:t>
      </w:r>
      <w:proofErr w:type="spellStart"/>
      <w:r w:rsidRPr="002D0504">
        <w:rPr>
          <w:rFonts w:ascii="Garamond" w:hAnsi="Garamond"/>
          <w:sz w:val="24"/>
          <w:szCs w:val="24"/>
        </w:rPr>
        <w:t>xml</w:t>
      </w:r>
      <w:proofErr w:type="spellEnd"/>
      <w:r w:rsidRPr="002D0504">
        <w:rPr>
          <w:rFonts w:ascii="Garamond" w:hAnsi="Garamond"/>
          <w:sz w:val="24"/>
          <w:szCs w:val="24"/>
        </w:rPr>
        <w:t xml:space="preserve">. </w:t>
      </w:r>
    </w:p>
    <w:p w14:paraId="15A5ADBE" w14:textId="3C3C763D" w:rsidR="00924C9C" w:rsidRPr="002D0504" w:rsidRDefault="001351A6" w:rsidP="002D0504">
      <w:pPr>
        <w:spacing w:after="0" w:line="240" w:lineRule="auto"/>
        <w:jc w:val="both"/>
        <w:rPr>
          <w:rFonts w:ascii="Garamond" w:hAnsi="Garamond"/>
          <w:sz w:val="24"/>
          <w:szCs w:val="24"/>
        </w:rPr>
      </w:pPr>
      <w:r w:rsidRPr="002D0504">
        <w:rPr>
          <w:rFonts w:ascii="Garamond" w:hAnsi="Garamond"/>
          <w:sz w:val="24"/>
          <w:szCs w:val="24"/>
        </w:rPr>
        <w:t xml:space="preserve"> </w:t>
      </w:r>
    </w:p>
    <w:p w14:paraId="37DC126B" w14:textId="77777777" w:rsidR="0055081E" w:rsidRPr="002D0504" w:rsidRDefault="005D488E" w:rsidP="002D0504">
      <w:pPr>
        <w:pStyle w:val="Naslov1"/>
        <w:spacing w:before="0" w:line="240" w:lineRule="auto"/>
      </w:pPr>
      <w:bookmarkStart w:id="14" w:name="_Toc436222800"/>
      <w:bookmarkStart w:id="15" w:name="_Toc112044231"/>
      <w:r w:rsidRPr="002D0504">
        <w:t xml:space="preserve">3 Pridobitev </w:t>
      </w:r>
      <w:bookmarkEnd w:id="14"/>
      <w:r w:rsidRPr="002D0504">
        <w:t>dokumentacije v zvezi z naročilom in pojasnila</w:t>
      </w:r>
      <w:bookmarkEnd w:id="15"/>
      <w:r w:rsidRPr="002D0504">
        <w:t xml:space="preserve"> </w:t>
      </w:r>
    </w:p>
    <w:p w14:paraId="57ED09D6" w14:textId="25973217" w:rsidR="002D0504" w:rsidRPr="002D0504" w:rsidRDefault="002D0504" w:rsidP="002D0504">
      <w:pPr>
        <w:spacing w:after="0" w:line="240" w:lineRule="auto"/>
        <w:jc w:val="both"/>
        <w:rPr>
          <w:rFonts w:ascii="Garamond" w:hAnsi="Garamond"/>
          <w:sz w:val="24"/>
          <w:szCs w:val="24"/>
        </w:rPr>
      </w:pPr>
      <w:r w:rsidRPr="002D0504">
        <w:rPr>
          <w:rFonts w:ascii="Garamond" w:hAnsi="Garamond"/>
          <w:sz w:val="24"/>
          <w:szCs w:val="24"/>
        </w:rPr>
        <w:t xml:space="preserve">Razpisno dokumentacijo lahko ponudniki dobijo na portalu javnih naročil in </w:t>
      </w:r>
      <w:r w:rsidRPr="002D0504">
        <w:rPr>
          <w:rFonts w:ascii="Garamond" w:hAnsi="Garamond"/>
          <w:bCs/>
          <w:color w:val="000000"/>
          <w:sz w:val="24"/>
          <w:szCs w:val="24"/>
        </w:rPr>
        <w:t>na spletni strani naročnika</w:t>
      </w:r>
      <w:r w:rsidRPr="002D0504">
        <w:rPr>
          <w:rFonts w:ascii="Garamond" w:hAnsi="Garamond"/>
          <w:color w:val="000000"/>
          <w:sz w:val="24"/>
          <w:szCs w:val="24"/>
        </w:rPr>
        <w:t xml:space="preserve">: </w:t>
      </w:r>
      <w:r w:rsidRPr="002D0504">
        <w:rPr>
          <w:rFonts w:ascii="Garamond" w:hAnsi="Garamond"/>
          <w:sz w:val="24"/>
          <w:szCs w:val="24"/>
        </w:rPr>
        <w:t>https://obcina.rogatec.si/ .</w:t>
      </w:r>
    </w:p>
    <w:p w14:paraId="2656AFE9" w14:textId="77777777" w:rsidR="002D0504" w:rsidRPr="002D0504" w:rsidRDefault="002D0504" w:rsidP="002D0504">
      <w:pPr>
        <w:spacing w:after="0" w:line="240" w:lineRule="auto"/>
        <w:rPr>
          <w:rFonts w:ascii="Garamond" w:hAnsi="Garamond"/>
          <w:sz w:val="24"/>
          <w:szCs w:val="24"/>
        </w:rPr>
      </w:pPr>
      <w:r w:rsidRPr="002D0504">
        <w:rPr>
          <w:rFonts w:ascii="Garamond" w:hAnsi="Garamond"/>
          <w:sz w:val="24"/>
          <w:szCs w:val="24"/>
        </w:rPr>
        <w:t>Komunikacija s ponudniki o vprašanjih v zvezi z vsebino naročila in v zvezi s pripravo ponudbe poteka izključno preko portala javnih naročil.</w:t>
      </w:r>
    </w:p>
    <w:p w14:paraId="66A74666" w14:textId="77777777" w:rsidR="002D0504" w:rsidRPr="002D0504" w:rsidRDefault="002D0504" w:rsidP="002D0504">
      <w:pPr>
        <w:spacing w:after="0" w:line="240" w:lineRule="auto"/>
        <w:rPr>
          <w:rFonts w:ascii="Garamond" w:hAnsi="Garamond"/>
          <w:sz w:val="24"/>
          <w:szCs w:val="24"/>
        </w:rPr>
      </w:pPr>
      <w:r w:rsidRPr="002D0504">
        <w:rPr>
          <w:rFonts w:ascii="Garamond" w:hAnsi="Garamond"/>
          <w:sz w:val="24"/>
          <w:szCs w:val="24"/>
        </w:rPr>
        <w:t xml:space="preserve"> </w:t>
      </w:r>
    </w:p>
    <w:p w14:paraId="4B7C33F1" w14:textId="4193F5AF" w:rsidR="00240455" w:rsidRDefault="002D0504" w:rsidP="00924C9C">
      <w:pPr>
        <w:spacing w:after="0" w:line="240" w:lineRule="auto"/>
        <w:jc w:val="both"/>
        <w:rPr>
          <w:rFonts w:ascii="Garamond" w:hAnsi="Garamond"/>
          <w:sz w:val="24"/>
          <w:szCs w:val="24"/>
        </w:rPr>
      </w:pPr>
      <w:r w:rsidRPr="000D3232">
        <w:rPr>
          <w:rFonts w:ascii="Garamond" w:hAnsi="Garamond"/>
          <w:sz w:val="24"/>
          <w:szCs w:val="24"/>
        </w:rPr>
        <w:t xml:space="preserve">Naročnik bo zahtevo za pojasnilo razpisne dokumentacije oziroma kakršnokoli drugo vprašanje v zvezi z naročilom štel kot pravočasno, v kolikor bo na portalu javnih naročil zastavljeno najkasneje </w:t>
      </w:r>
      <w:r w:rsidRPr="005D2EB0">
        <w:rPr>
          <w:rFonts w:ascii="Garamond" w:hAnsi="Garamond"/>
          <w:sz w:val="24"/>
          <w:szCs w:val="24"/>
        </w:rPr>
        <w:t>do vključno</w:t>
      </w:r>
      <w:r w:rsidR="00502216" w:rsidRPr="005D2EB0">
        <w:rPr>
          <w:rFonts w:ascii="Garamond" w:hAnsi="Garamond"/>
          <w:sz w:val="24"/>
          <w:szCs w:val="24"/>
        </w:rPr>
        <w:t xml:space="preserve"> </w:t>
      </w:r>
      <w:r w:rsidR="003D2E3A" w:rsidRPr="005D2EB0">
        <w:rPr>
          <w:rFonts w:ascii="Garamond" w:hAnsi="Garamond"/>
          <w:sz w:val="24"/>
          <w:szCs w:val="24"/>
        </w:rPr>
        <w:t>2</w:t>
      </w:r>
      <w:r w:rsidR="009D25CA" w:rsidRPr="005D2EB0">
        <w:rPr>
          <w:rFonts w:ascii="Garamond" w:hAnsi="Garamond"/>
          <w:sz w:val="24"/>
          <w:szCs w:val="24"/>
        </w:rPr>
        <w:t>6</w:t>
      </w:r>
      <w:r w:rsidR="003A5EF1" w:rsidRPr="005D2EB0">
        <w:rPr>
          <w:rFonts w:ascii="Garamond" w:hAnsi="Garamond"/>
          <w:sz w:val="24"/>
          <w:szCs w:val="24"/>
        </w:rPr>
        <w:t>.</w:t>
      </w:r>
      <w:r w:rsidR="009D25CA" w:rsidRPr="005D2EB0">
        <w:rPr>
          <w:rFonts w:ascii="Garamond" w:hAnsi="Garamond"/>
          <w:sz w:val="24"/>
          <w:szCs w:val="24"/>
        </w:rPr>
        <w:t>8</w:t>
      </w:r>
      <w:r w:rsidR="00502216" w:rsidRPr="005D2EB0">
        <w:rPr>
          <w:rFonts w:ascii="Garamond" w:hAnsi="Garamond"/>
          <w:sz w:val="24"/>
          <w:szCs w:val="24"/>
        </w:rPr>
        <w:t xml:space="preserve">.2022 do </w:t>
      </w:r>
      <w:r w:rsidR="00240455" w:rsidRPr="005D2EB0">
        <w:rPr>
          <w:rFonts w:ascii="Garamond" w:hAnsi="Garamond"/>
          <w:sz w:val="24"/>
          <w:szCs w:val="24"/>
        </w:rPr>
        <w:t>8</w:t>
      </w:r>
      <w:r w:rsidR="00502216" w:rsidRPr="005D2EB0">
        <w:rPr>
          <w:rFonts w:ascii="Garamond" w:hAnsi="Garamond"/>
          <w:sz w:val="24"/>
          <w:szCs w:val="24"/>
        </w:rPr>
        <w:t>.00 ure. Nar</w:t>
      </w:r>
      <w:r w:rsidR="003A5EF1" w:rsidRPr="005D2EB0">
        <w:rPr>
          <w:rFonts w:ascii="Garamond" w:hAnsi="Garamond"/>
          <w:sz w:val="24"/>
          <w:szCs w:val="24"/>
        </w:rPr>
        <w:t xml:space="preserve">očnik bo pripravil odgovore do </w:t>
      </w:r>
      <w:r w:rsidR="003D2E3A" w:rsidRPr="005D2EB0">
        <w:rPr>
          <w:rFonts w:ascii="Garamond" w:hAnsi="Garamond"/>
          <w:sz w:val="24"/>
          <w:szCs w:val="24"/>
        </w:rPr>
        <w:t>2</w:t>
      </w:r>
      <w:r w:rsidR="009D25CA" w:rsidRPr="005D2EB0">
        <w:rPr>
          <w:rFonts w:ascii="Garamond" w:hAnsi="Garamond"/>
          <w:sz w:val="24"/>
          <w:szCs w:val="24"/>
        </w:rPr>
        <w:t>6</w:t>
      </w:r>
      <w:r w:rsidR="00502216" w:rsidRPr="005D2EB0">
        <w:rPr>
          <w:rFonts w:ascii="Garamond" w:hAnsi="Garamond"/>
          <w:sz w:val="24"/>
          <w:szCs w:val="24"/>
        </w:rPr>
        <w:t>.</w:t>
      </w:r>
      <w:r w:rsidR="009D25CA" w:rsidRPr="005D2EB0">
        <w:rPr>
          <w:rFonts w:ascii="Garamond" w:hAnsi="Garamond"/>
          <w:sz w:val="24"/>
          <w:szCs w:val="24"/>
        </w:rPr>
        <w:t>8</w:t>
      </w:r>
      <w:r w:rsidR="00502216" w:rsidRPr="005D2EB0">
        <w:rPr>
          <w:rFonts w:ascii="Garamond" w:hAnsi="Garamond"/>
          <w:sz w:val="24"/>
          <w:szCs w:val="24"/>
        </w:rPr>
        <w:t>.2022</w:t>
      </w:r>
      <w:r w:rsidR="00240455" w:rsidRPr="005D2EB0">
        <w:rPr>
          <w:rFonts w:ascii="Garamond" w:hAnsi="Garamond"/>
          <w:sz w:val="24"/>
          <w:szCs w:val="24"/>
        </w:rPr>
        <w:t>, do 15.00 ure.</w:t>
      </w:r>
      <w:r w:rsidR="00240455">
        <w:rPr>
          <w:rFonts w:ascii="Garamond" w:hAnsi="Garamond"/>
          <w:sz w:val="24"/>
          <w:szCs w:val="24"/>
        </w:rPr>
        <w:t xml:space="preserve"> </w:t>
      </w:r>
    </w:p>
    <w:p w14:paraId="759C7A29" w14:textId="6CDDA6B2" w:rsidR="002D0504" w:rsidRPr="002D0504" w:rsidRDefault="002D0504" w:rsidP="002D0504">
      <w:pPr>
        <w:spacing w:after="0" w:line="240" w:lineRule="auto"/>
        <w:rPr>
          <w:rFonts w:ascii="Garamond" w:hAnsi="Garamond"/>
          <w:sz w:val="24"/>
          <w:szCs w:val="24"/>
        </w:rPr>
      </w:pPr>
    </w:p>
    <w:p w14:paraId="0F0762CB" w14:textId="77777777" w:rsidR="002D0504" w:rsidRPr="002D0504" w:rsidRDefault="002D0504" w:rsidP="002D0504">
      <w:pPr>
        <w:spacing w:after="0" w:line="240" w:lineRule="auto"/>
        <w:jc w:val="both"/>
        <w:rPr>
          <w:rFonts w:ascii="Garamond" w:hAnsi="Garamond"/>
          <w:sz w:val="24"/>
          <w:szCs w:val="24"/>
        </w:rPr>
      </w:pPr>
      <w:r w:rsidRPr="002D0504">
        <w:rPr>
          <w:rFonts w:ascii="Garamond" w:hAnsi="Garamond"/>
          <w:sz w:val="24"/>
          <w:szCs w:val="24"/>
        </w:rPr>
        <w:t>Na zahteve za pojasnila oziroma druga vprašanja v zvezi z naročilom, zastavljena po tem roku, naročnik ne bo odgovarjal.</w:t>
      </w:r>
    </w:p>
    <w:p w14:paraId="2965CECE" w14:textId="77777777" w:rsidR="002D0504" w:rsidRPr="002D0504" w:rsidRDefault="002D0504" w:rsidP="002D0504">
      <w:pPr>
        <w:spacing w:after="0" w:line="240" w:lineRule="auto"/>
        <w:jc w:val="both"/>
        <w:rPr>
          <w:rFonts w:ascii="Garamond" w:hAnsi="Garamond"/>
          <w:sz w:val="24"/>
          <w:szCs w:val="24"/>
        </w:rPr>
      </w:pPr>
      <w:r w:rsidRPr="002D0504">
        <w:rPr>
          <w:rFonts w:ascii="Garamond" w:hAnsi="Garamond"/>
          <w:sz w:val="24"/>
          <w:szCs w:val="24"/>
        </w:rPr>
        <w:t xml:space="preserve"> </w:t>
      </w:r>
    </w:p>
    <w:p w14:paraId="41BB6C22" w14:textId="77777777" w:rsidR="002D0504" w:rsidRDefault="002D0504" w:rsidP="002D0504">
      <w:pPr>
        <w:spacing w:after="0" w:line="240" w:lineRule="auto"/>
        <w:jc w:val="both"/>
        <w:rPr>
          <w:rFonts w:ascii="Garamond" w:hAnsi="Garamond"/>
          <w:sz w:val="24"/>
          <w:szCs w:val="24"/>
        </w:rPr>
      </w:pPr>
      <w:r w:rsidRPr="002D0504">
        <w:rPr>
          <w:rFonts w:ascii="Garamond" w:hAnsi="Garamond"/>
          <w:sz w:val="24"/>
          <w:szCs w:val="24"/>
        </w:rPr>
        <w:t>Naročnik sme v skladu z 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14:paraId="5115C5C5" w14:textId="77777777" w:rsidR="002D0504" w:rsidRPr="002D0504" w:rsidRDefault="002D0504" w:rsidP="002D0504">
      <w:pPr>
        <w:spacing w:after="0" w:line="240" w:lineRule="auto"/>
        <w:rPr>
          <w:rFonts w:ascii="Garamond" w:hAnsi="Garamond"/>
          <w:sz w:val="24"/>
          <w:szCs w:val="24"/>
        </w:rPr>
      </w:pPr>
    </w:p>
    <w:p w14:paraId="6A34EACF" w14:textId="77777777" w:rsidR="0055081E" w:rsidRPr="002D0504" w:rsidRDefault="005D488E" w:rsidP="002D0504">
      <w:pPr>
        <w:pStyle w:val="Naslov1"/>
        <w:spacing w:before="0" w:line="240" w:lineRule="auto"/>
      </w:pPr>
      <w:bookmarkStart w:id="16" w:name="_Toc112044232"/>
      <w:r w:rsidRPr="002D0504">
        <w:t xml:space="preserve">4 </w:t>
      </w:r>
      <w:bookmarkStart w:id="17" w:name="_Toc436222802"/>
      <w:bookmarkStart w:id="18" w:name="_Toc356904116"/>
      <w:r w:rsidRPr="002D0504">
        <w:t>Oblika, jezik in stroški ponudbe</w:t>
      </w:r>
      <w:bookmarkEnd w:id="17"/>
      <w:bookmarkEnd w:id="18"/>
      <w:bookmarkEnd w:id="16"/>
    </w:p>
    <w:p w14:paraId="0B20FE44" w14:textId="77777777" w:rsidR="0055081E" w:rsidRPr="002D0504" w:rsidRDefault="005D488E" w:rsidP="002D0504">
      <w:pPr>
        <w:spacing w:after="0" w:line="240" w:lineRule="auto"/>
        <w:jc w:val="both"/>
        <w:rPr>
          <w:rFonts w:ascii="Garamond" w:hAnsi="Garamond"/>
          <w:sz w:val="24"/>
          <w:szCs w:val="24"/>
          <w:lang w:eastAsia="sl-SI"/>
        </w:rPr>
      </w:pPr>
      <w:r w:rsidRPr="002D0504">
        <w:rPr>
          <w:rFonts w:ascii="Garamond" w:hAnsi="Garamond"/>
          <w:sz w:val="24"/>
          <w:szCs w:val="24"/>
          <w:lang w:eastAsia="sl-SI"/>
        </w:rPr>
        <w:t>Ponudnik ponudbo odda elektronsko kot je navedeno v točki 2 te razpisne dokumentacije.</w:t>
      </w:r>
    </w:p>
    <w:p w14:paraId="0BC71BDF" w14:textId="77777777" w:rsidR="0055081E" w:rsidRPr="002D0504" w:rsidRDefault="005D488E" w:rsidP="002D0504">
      <w:pPr>
        <w:spacing w:after="0" w:line="240" w:lineRule="auto"/>
        <w:jc w:val="both"/>
        <w:rPr>
          <w:rFonts w:ascii="Garamond" w:hAnsi="Garamond"/>
          <w:sz w:val="24"/>
          <w:szCs w:val="24"/>
          <w:lang w:eastAsia="sl-SI"/>
        </w:rPr>
      </w:pPr>
      <w:r w:rsidRPr="002D0504">
        <w:rPr>
          <w:rFonts w:ascii="Garamond" w:hAnsi="Garamond"/>
          <w:sz w:val="24"/>
          <w:szCs w:val="24"/>
          <w:lang w:eastAsia="sl-SI"/>
        </w:rPr>
        <w:t xml:space="preserve">Ponudbe se oddajo v slovenskem jeziku. Če ni drugače določeno, tuji ponudnik izkaže izpolnjevanje pogojev s fotokopijami dokazil iz uradne evidence, ki izkazujejo zahtevano </w:t>
      </w:r>
      <w:proofErr w:type="spellStart"/>
      <w:r w:rsidRPr="002D0504">
        <w:rPr>
          <w:rFonts w:ascii="Garamond" w:hAnsi="Garamond"/>
          <w:sz w:val="24"/>
          <w:szCs w:val="24"/>
          <w:lang w:eastAsia="sl-SI"/>
        </w:rPr>
        <w:t>pravnorelevantno</w:t>
      </w:r>
      <w:proofErr w:type="spellEnd"/>
      <w:r w:rsidRPr="002D0504">
        <w:rPr>
          <w:rFonts w:ascii="Garamond" w:hAnsi="Garamond"/>
          <w:sz w:val="24"/>
          <w:szCs w:val="24"/>
          <w:lang w:eastAsia="sl-SI"/>
        </w:rPr>
        <w:t xml:space="preserve"> stanje. V primeru, da pristojni organi tuje države ne izdajajo tovrstnih dokazil, ponudnik predloži zapriseženo izjavo prič ali zapriseženo izjavo kandidata oziroma ponudnika. Izjava mora biti dana pred pravosodnim ali upravnim organom, notarjem ali pristojnim organom poklicnih in gospodarskih subjektov v državi, v kateri ima ponudnik svoj sedež. Tako dokazila pristojnih institucij kot tudi overjene izjave tujega ponudnika morajo biti prevedene v slovenski jezik. Predložen mora biti prevod slovenskega sodnega tolmača.</w:t>
      </w:r>
    </w:p>
    <w:p w14:paraId="7084F115" w14:textId="77777777" w:rsidR="0055081E" w:rsidRPr="002D0504" w:rsidRDefault="0055081E" w:rsidP="002D0504">
      <w:pPr>
        <w:spacing w:after="0" w:line="240" w:lineRule="auto"/>
        <w:jc w:val="both"/>
        <w:rPr>
          <w:rFonts w:ascii="Garamond" w:hAnsi="Garamond"/>
          <w:sz w:val="24"/>
          <w:szCs w:val="24"/>
          <w:lang w:eastAsia="sl-SI"/>
        </w:rPr>
      </w:pPr>
    </w:p>
    <w:p w14:paraId="37219FE0" w14:textId="77777777" w:rsidR="0055081E" w:rsidRPr="002D0504" w:rsidRDefault="005D488E" w:rsidP="002D0504">
      <w:pPr>
        <w:spacing w:after="0" w:line="240" w:lineRule="auto"/>
        <w:jc w:val="both"/>
        <w:rPr>
          <w:rFonts w:ascii="Garamond" w:hAnsi="Garamond"/>
          <w:sz w:val="24"/>
          <w:szCs w:val="24"/>
          <w:lang w:eastAsia="sl-SI"/>
        </w:rPr>
      </w:pPr>
      <w:r w:rsidRPr="002D0504">
        <w:rPr>
          <w:rFonts w:ascii="Garamond" w:hAnsi="Garamond"/>
          <w:sz w:val="24"/>
          <w:szCs w:val="24"/>
          <w:lang w:eastAsia="sl-SI"/>
        </w:rPr>
        <w:t xml:space="preserve">Ponudbena dokumentacija mora biti podana na obrazcih iz prilog razpisne dokumentacije. Vsi dokumenti, ki jih predloži ponudnik, morajo izkazovati aktualno stanje, razen kjer je izrecno zahtevan dokument za določeno obdobje oziroma dokument določene starosti. </w:t>
      </w:r>
    </w:p>
    <w:p w14:paraId="1FFF27EC" w14:textId="77777777" w:rsidR="0055081E" w:rsidRPr="002D0504" w:rsidRDefault="005D488E" w:rsidP="002D0504">
      <w:pPr>
        <w:spacing w:after="0" w:line="240" w:lineRule="auto"/>
        <w:jc w:val="both"/>
        <w:rPr>
          <w:rFonts w:ascii="Garamond" w:hAnsi="Garamond"/>
          <w:sz w:val="24"/>
          <w:szCs w:val="24"/>
          <w:lang w:eastAsia="sl-SI"/>
        </w:rPr>
      </w:pPr>
      <w:r w:rsidRPr="002D0504">
        <w:rPr>
          <w:rFonts w:ascii="Garamond" w:hAnsi="Garamond"/>
          <w:sz w:val="24"/>
          <w:szCs w:val="24"/>
          <w:lang w:eastAsia="sl-SI"/>
        </w:rPr>
        <w:t xml:space="preserve">Označeni deli ponudbene dokumentacije morajo biti podpisani s strani zakonitega zastopnika ponudnika ali druge osebe, pooblaščene za sklepanje pogodb predvidene vrste, vrednosti in obsega. </w:t>
      </w:r>
    </w:p>
    <w:p w14:paraId="1AAB5085" w14:textId="77777777" w:rsidR="0055081E" w:rsidRPr="002D0504" w:rsidRDefault="0055081E" w:rsidP="002D0504">
      <w:pPr>
        <w:spacing w:after="0" w:line="240" w:lineRule="auto"/>
        <w:jc w:val="both"/>
        <w:rPr>
          <w:rFonts w:ascii="Garamond" w:hAnsi="Garamond"/>
          <w:sz w:val="24"/>
          <w:szCs w:val="24"/>
          <w:lang w:eastAsia="sl-SI"/>
        </w:rPr>
      </w:pPr>
    </w:p>
    <w:p w14:paraId="393CB23E" w14:textId="77777777" w:rsidR="0055081E" w:rsidRDefault="005D488E" w:rsidP="002D0504">
      <w:pPr>
        <w:spacing w:after="0" w:line="240" w:lineRule="auto"/>
        <w:jc w:val="both"/>
        <w:rPr>
          <w:rFonts w:ascii="Garamond" w:hAnsi="Garamond"/>
          <w:sz w:val="24"/>
          <w:szCs w:val="24"/>
          <w:lang w:eastAsia="sl-SI"/>
        </w:rPr>
      </w:pPr>
      <w:r w:rsidRPr="002D0504">
        <w:rPr>
          <w:rFonts w:ascii="Garamond" w:hAnsi="Garamond"/>
          <w:sz w:val="24"/>
          <w:szCs w:val="24"/>
          <w:lang w:eastAsia="sl-SI"/>
        </w:rPr>
        <w:t>Ponudnik nosi vse stroške, povezane s pripravo in predložitvijo ponudbe. V primeru ustavitve postopka, zavrnitve vseh ponudb ali odstopa od izvedbe javnega naročila naročnik ponudnikom ne bo povrnil nobenih stroškov, nastalih s pripravo ponudbe. Ponudniki so s tem seznanjeni in se</w:t>
      </w:r>
      <w:r>
        <w:rPr>
          <w:rFonts w:ascii="Garamond" w:hAnsi="Garamond"/>
          <w:sz w:val="24"/>
          <w:szCs w:val="24"/>
          <w:lang w:eastAsia="sl-SI"/>
        </w:rPr>
        <w:t xml:space="preserve"> s tem s samo predložitvijo prijave izrecno strinjajo.</w:t>
      </w:r>
    </w:p>
    <w:p w14:paraId="688EC9A4" w14:textId="77777777" w:rsidR="0055081E" w:rsidRDefault="005D488E">
      <w:pPr>
        <w:pStyle w:val="Naslov1"/>
      </w:pPr>
      <w:bookmarkStart w:id="19" w:name="_Toc436222803"/>
      <w:bookmarkStart w:id="20" w:name="_Toc356904117"/>
      <w:bookmarkStart w:id="21" w:name="_Toc112044233"/>
      <w:r>
        <w:t>5 Veljavnost ponudbe</w:t>
      </w:r>
      <w:bookmarkEnd w:id="19"/>
      <w:bookmarkEnd w:id="20"/>
      <w:bookmarkEnd w:id="21"/>
    </w:p>
    <w:p w14:paraId="48DA7F9B" w14:textId="2C3A3708" w:rsidR="0055081E" w:rsidRDefault="005D488E">
      <w:pPr>
        <w:spacing w:after="0" w:line="240" w:lineRule="auto"/>
        <w:jc w:val="both"/>
        <w:rPr>
          <w:rFonts w:ascii="Garamond" w:hAnsi="Garamond"/>
          <w:sz w:val="24"/>
          <w:szCs w:val="24"/>
          <w:lang w:eastAsia="sl-SI"/>
        </w:rPr>
      </w:pPr>
      <w:r w:rsidRPr="005D2EB0">
        <w:rPr>
          <w:rFonts w:ascii="Garamond" w:hAnsi="Garamond"/>
          <w:sz w:val="24"/>
          <w:szCs w:val="24"/>
          <w:lang w:eastAsia="sl-SI"/>
        </w:rPr>
        <w:t xml:space="preserve">Ponudba mora veljati najmanj do </w:t>
      </w:r>
      <w:r w:rsidR="005B5600" w:rsidRPr="005D2EB0">
        <w:rPr>
          <w:rFonts w:ascii="Garamond" w:hAnsi="Garamond"/>
          <w:sz w:val="24"/>
          <w:szCs w:val="24"/>
          <w:lang w:eastAsia="sl-SI"/>
        </w:rPr>
        <w:t>3</w:t>
      </w:r>
      <w:r w:rsidR="009D25CA" w:rsidRPr="005D2EB0">
        <w:rPr>
          <w:rFonts w:ascii="Garamond" w:hAnsi="Garamond"/>
          <w:sz w:val="24"/>
          <w:szCs w:val="24"/>
          <w:lang w:eastAsia="sl-SI"/>
        </w:rPr>
        <w:t>1</w:t>
      </w:r>
      <w:r w:rsidR="005A7739" w:rsidRPr="005D2EB0">
        <w:rPr>
          <w:rFonts w:ascii="Garamond" w:hAnsi="Garamond"/>
          <w:sz w:val="24"/>
          <w:szCs w:val="24"/>
          <w:lang w:eastAsia="sl-SI"/>
        </w:rPr>
        <w:t>.</w:t>
      </w:r>
      <w:r w:rsidR="009D25CA" w:rsidRPr="005D2EB0">
        <w:rPr>
          <w:rFonts w:ascii="Garamond" w:hAnsi="Garamond"/>
          <w:sz w:val="24"/>
          <w:szCs w:val="24"/>
          <w:lang w:eastAsia="sl-SI"/>
        </w:rPr>
        <w:t>10</w:t>
      </w:r>
      <w:r w:rsidR="005A7739" w:rsidRPr="005D2EB0">
        <w:rPr>
          <w:rFonts w:ascii="Garamond" w:hAnsi="Garamond"/>
          <w:sz w:val="24"/>
          <w:szCs w:val="24"/>
          <w:lang w:eastAsia="sl-SI"/>
        </w:rPr>
        <w:t>.2022</w:t>
      </w:r>
      <w:r w:rsidRPr="005D2EB0">
        <w:rPr>
          <w:rFonts w:ascii="Garamond" w:hAnsi="Garamond"/>
          <w:sz w:val="24"/>
          <w:szCs w:val="24"/>
          <w:lang w:eastAsia="sl-SI"/>
        </w:rPr>
        <w:t>. V primeru krajšega roka veljavnosti ponudbe se</w:t>
      </w:r>
      <w:r w:rsidRPr="008C23D0">
        <w:rPr>
          <w:rFonts w:ascii="Garamond" w:hAnsi="Garamond"/>
          <w:sz w:val="24"/>
          <w:szCs w:val="24"/>
          <w:lang w:eastAsia="sl-SI"/>
        </w:rPr>
        <w:t xml:space="preserve"> ponudba izloči.</w:t>
      </w:r>
      <w:r>
        <w:rPr>
          <w:rFonts w:ascii="Garamond" w:hAnsi="Garamond"/>
          <w:sz w:val="24"/>
          <w:szCs w:val="24"/>
          <w:lang w:eastAsia="sl-SI"/>
        </w:rPr>
        <w:t xml:space="preserve"> </w:t>
      </w:r>
    </w:p>
    <w:p w14:paraId="2086FF66" w14:textId="0427858A" w:rsidR="00063E0C" w:rsidRDefault="005D488E">
      <w:pPr>
        <w:spacing w:after="0" w:line="240" w:lineRule="auto"/>
        <w:jc w:val="both"/>
        <w:rPr>
          <w:rFonts w:ascii="Garamond" w:hAnsi="Garamond"/>
          <w:sz w:val="24"/>
          <w:szCs w:val="24"/>
          <w:lang w:eastAsia="sl-SI"/>
        </w:rPr>
      </w:pPr>
      <w:r>
        <w:rPr>
          <w:rFonts w:ascii="Garamond" w:hAnsi="Garamond"/>
          <w:sz w:val="24"/>
          <w:szCs w:val="24"/>
          <w:lang w:eastAsia="sl-SI"/>
        </w:rPr>
        <w:t xml:space="preserve">Naročnik lahko zahteva, da ponudniki podaljšajo čas veljavnosti ponudb za določeno dodatno obdobje. </w:t>
      </w:r>
    </w:p>
    <w:p w14:paraId="150F2EA5" w14:textId="77777777" w:rsidR="0055081E" w:rsidRDefault="005D488E">
      <w:pPr>
        <w:pStyle w:val="Naslov1"/>
      </w:pPr>
      <w:bookmarkStart w:id="22" w:name="_Toc356904118"/>
      <w:bookmarkStart w:id="23" w:name="_Toc436222804"/>
      <w:bookmarkStart w:id="24" w:name="_Toc112044234"/>
      <w:r>
        <w:t>6 Skupna ponudba</w:t>
      </w:r>
      <w:bookmarkEnd w:id="22"/>
      <w:bookmarkEnd w:id="23"/>
      <w:bookmarkEnd w:id="24"/>
    </w:p>
    <w:p w14:paraId="027D3362" w14:textId="77777777" w:rsidR="0055081E" w:rsidRDefault="005D488E">
      <w:pPr>
        <w:spacing w:after="0" w:line="240" w:lineRule="auto"/>
        <w:jc w:val="both"/>
        <w:rPr>
          <w:rFonts w:ascii="Garamond" w:hAnsi="Garamond"/>
          <w:sz w:val="24"/>
          <w:szCs w:val="24"/>
          <w:lang w:eastAsia="sl-SI"/>
        </w:rPr>
      </w:pPr>
      <w:bookmarkStart w:id="25" w:name="_Toc346696676"/>
      <w:bookmarkStart w:id="26" w:name="_Toc345670766"/>
      <w:bookmarkStart w:id="27" w:name="_Toc343021147"/>
      <w:r>
        <w:rPr>
          <w:rFonts w:ascii="Garamond" w:hAnsi="Garamond"/>
          <w:sz w:val="24"/>
          <w:szCs w:val="24"/>
          <w:lang w:eastAsia="sl-SI"/>
        </w:rPr>
        <w:t xml:space="preserve">Dovoljena je skupna ponudba več pogodbenih partnerjev. V poglavju </w:t>
      </w:r>
      <w:r>
        <w:rPr>
          <w:rFonts w:ascii="Garamond" w:hAnsi="Garamond"/>
          <w:i/>
          <w:sz w:val="24"/>
          <w:szCs w:val="24"/>
          <w:lang w:eastAsia="sl-SI"/>
        </w:rPr>
        <w:t xml:space="preserve">Razlogi za izključitev in pogoji za sodelovanje </w:t>
      </w:r>
      <w:r>
        <w:rPr>
          <w:rFonts w:ascii="Garamond" w:hAnsi="Garamond"/>
          <w:sz w:val="24"/>
          <w:szCs w:val="24"/>
          <w:lang w:eastAsia="sl-SI"/>
        </w:rPr>
        <w:t>je določeno, kateri pogoj mora v primeru skupne ponudbe izpolnjevati vsak izmed partnerjev oziroma, kateri pogoj lahko izpolnjujejo partnerji skupaj.</w:t>
      </w:r>
      <w:bookmarkEnd w:id="25"/>
      <w:bookmarkEnd w:id="26"/>
      <w:bookmarkEnd w:id="27"/>
      <w:r>
        <w:rPr>
          <w:rFonts w:ascii="Garamond" w:hAnsi="Garamond"/>
          <w:sz w:val="24"/>
          <w:szCs w:val="24"/>
          <w:lang w:eastAsia="sl-SI"/>
        </w:rPr>
        <w:t xml:space="preserve"> </w:t>
      </w:r>
    </w:p>
    <w:p w14:paraId="1828E180" w14:textId="77777777" w:rsidR="0055081E" w:rsidRDefault="0055081E">
      <w:pPr>
        <w:spacing w:after="0" w:line="240" w:lineRule="auto"/>
        <w:jc w:val="both"/>
        <w:rPr>
          <w:rFonts w:ascii="Garamond" w:hAnsi="Garamond"/>
          <w:sz w:val="24"/>
          <w:szCs w:val="24"/>
          <w:lang w:eastAsia="sl-SI"/>
        </w:rPr>
      </w:pPr>
    </w:p>
    <w:p w14:paraId="735FB1BF"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V primeru skupne ponudbe je potrebno v ponudbi predložiti pogodbo o skupnem nastopu. Iz pogodbe o skupnem nastopu mora biti razvidno sledeče:</w:t>
      </w:r>
    </w:p>
    <w:p w14:paraId="3932D51A" w14:textId="7777777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 xml:space="preserve">imenovanje nosilca posla pri izvedbi javnega naročila, </w:t>
      </w:r>
    </w:p>
    <w:p w14:paraId="6E26071B" w14:textId="7777777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 xml:space="preserve">pooblastilo nosilcu posla in odgovorni osebi za podpis ponudbe ter podpis pogodbe, </w:t>
      </w:r>
    </w:p>
    <w:p w14:paraId="43EB8DA5" w14:textId="7777777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 xml:space="preserve">izjava, da so vsi ponudniki v skupni ponudbi seznanjeni z navodili ponudnikom in razpisnimi pogoji ter merili za dodelitev javnega naročila in da z njimi v celoti soglašajo, </w:t>
      </w:r>
    </w:p>
    <w:p w14:paraId="3EA5D014" w14:textId="7777777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izjava, da so vsi ponudniki seznanjeni s plačilnimi pogoji iz razpisne dokumentacije,</w:t>
      </w:r>
    </w:p>
    <w:p w14:paraId="7A2C60A2" w14:textId="3063E8C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določbe glede načina plačila,</w:t>
      </w:r>
    </w:p>
    <w:p w14:paraId="13843119" w14:textId="77777777" w:rsidR="0055081E" w:rsidRDefault="005D488E" w:rsidP="00BD6859">
      <w:pPr>
        <w:pStyle w:val="Odstavekseznama"/>
        <w:numPr>
          <w:ilvl w:val="0"/>
          <w:numId w:val="6"/>
        </w:numPr>
        <w:tabs>
          <w:tab w:val="left" w:pos="927"/>
        </w:tabs>
        <w:spacing w:before="0"/>
        <w:rPr>
          <w:rFonts w:ascii="Garamond" w:eastAsia="Times New Roman" w:hAnsi="Garamond"/>
          <w:sz w:val="24"/>
          <w:szCs w:val="24"/>
        </w:rPr>
      </w:pPr>
      <w:r>
        <w:rPr>
          <w:rFonts w:ascii="Garamond" w:eastAsia="Times New Roman" w:hAnsi="Garamond"/>
          <w:sz w:val="24"/>
          <w:szCs w:val="24"/>
        </w:rPr>
        <w:t>navedba, da odgovarjajo naročniku za celotno obveznost in za vsak njen del vsi partnerji solidarno in vsak posebej v celoti.</w:t>
      </w:r>
    </w:p>
    <w:p w14:paraId="515C4481" w14:textId="77777777" w:rsidR="0055081E" w:rsidRDefault="0055081E">
      <w:pPr>
        <w:spacing w:after="0" w:line="240" w:lineRule="auto"/>
        <w:jc w:val="both"/>
        <w:rPr>
          <w:rFonts w:ascii="Garamond" w:hAnsi="Garamond"/>
          <w:sz w:val="24"/>
          <w:szCs w:val="24"/>
          <w:lang w:eastAsia="sl-SI"/>
        </w:rPr>
      </w:pPr>
    </w:p>
    <w:p w14:paraId="770753EF" w14:textId="4E4FF3B5"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 xml:space="preserve">Ponudbo podpisuje nosilec posla, ki je tudi podpisnik pogodbe in glavni kontakt z naročnikom. Nosilec posla prevzame nasproti naročniku poroštvo za delo ostalih partnerjev in/ali podizvajalcev po pravilih Obligacijskega zakonika. Naročnik uveljavlja zahtevo po odpravi morebitnih napak zoper nosilca posla. </w:t>
      </w:r>
    </w:p>
    <w:p w14:paraId="6F2BDEC6" w14:textId="77777777" w:rsidR="0055081E" w:rsidRDefault="005D488E">
      <w:pPr>
        <w:pStyle w:val="Naslov1"/>
      </w:pPr>
      <w:bookmarkStart w:id="28" w:name="_Toc356904119"/>
      <w:bookmarkStart w:id="29" w:name="_Toc436222805"/>
      <w:bookmarkStart w:id="30" w:name="_Toc112044235"/>
      <w:r>
        <w:t>7 Ponudba s podizvajalci</w:t>
      </w:r>
      <w:bookmarkEnd w:id="28"/>
      <w:bookmarkEnd w:id="29"/>
      <w:bookmarkEnd w:id="30"/>
    </w:p>
    <w:p w14:paraId="010E41F4"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Ponudnik, ki namerava pri izvedbi naročila nastopati s podizvajalci, mora to navesti v ESPD obrazcu. Prijavljeni podizvajalci morajo izpolniti obrazec ESPD obrazec in izpolnjevati pogoje, ki so v poglavju 13. določeni za podizvajalce, kar izkažejo s podpisom ESPD obrazca</w:t>
      </w:r>
      <w:r>
        <w:rPr>
          <w:rFonts w:ascii="Garamond" w:hAnsi="Garamond"/>
          <w:i/>
          <w:sz w:val="24"/>
          <w:szCs w:val="24"/>
          <w:lang w:eastAsia="sl-SI"/>
        </w:rPr>
        <w:t xml:space="preserve">. </w:t>
      </w:r>
      <w:r>
        <w:rPr>
          <w:rFonts w:ascii="Garamond" w:hAnsi="Garamond"/>
          <w:sz w:val="24"/>
          <w:szCs w:val="24"/>
          <w:lang w:eastAsia="sl-SI"/>
        </w:rPr>
        <w:t>V kolikor bo nominirani podizvajalec zahteval neposredno plačilo od naročnika mora predložiti zahtevo za neposredno plačilo, katerega mora podpisati tudi ponudnik oziroma vodilni partner v primeru skupne ponudbe.</w:t>
      </w:r>
    </w:p>
    <w:p w14:paraId="1B04D009" w14:textId="77777777" w:rsidR="0055081E" w:rsidRDefault="0055081E">
      <w:pPr>
        <w:spacing w:after="0" w:line="240" w:lineRule="auto"/>
        <w:jc w:val="both"/>
        <w:rPr>
          <w:rFonts w:ascii="Garamond" w:hAnsi="Garamond"/>
          <w:sz w:val="24"/>
          <w:szCs w:val="24"/>
          <w:lang w:eastAsia="sl-SI"/>
        </w:rPr>
      </w:pPr>
    </w:p>
    <w:p w14:paraId="22ADAB0F" w14:textId="77777777" w:rsidR="0055081E" w:rsidRDefault="005D488E">
      <w:pPr>
        <w:spacing w:after="0" w:line="240" w:lineRule="auto"/>
        <w:jc w:val="both"/>
        <w:rPr>
          <w:rFonts w:ascii="Garamond" w:hAnsi="Garamond"/>
          <w:sz w:val="24"/>
          <w:szCs w:val="24"/>
        </w:rPr>
      </w:pPr>
      <w:bookmarkStart w:id="31" w:name="_Toc356904120"/>
      <w:r>
        <w:rPr>
          <w:rFonts w:ascii="Garamond" w:hAnsi="Garamond"/>
          <w:sz w:val="24"/>
          <w:szCs w:val="24"/>
        </w:rPr>
        <w:t xml:space="preserve">Kadar namerava ponudnik izvesti javno naročilo s podizvajalci, mora v ponudbi:  </w:t>
      </w:r>
    </w:p>
    <w:p w14:paraId="7B882FDB" w14:textId="77777777" w:rsidR="0055081E" w:rsidRDefault="005D488E" w:rsidP="00BD6859">
      <w:pPr>
        <w:pStyle w:val="Odstavekseznama"/>
        <w:numPr>
          <w:ilvl w:val="0"/>
          <w:numId w:val="7"/>
        </w:numPr>
        <w:kinsoku w:val="0"/>
        <w:overflowPunct w:val="0"/>
        <w:spacing w:before="0"/>
        <w:textAlignment w:val="baseline"/>
        <w:rPr>
          <w:rFonts w:ascii="Garamond" w:eastAsia="MS PGothic" w:hAnsi="Garamond" w:cs="+mn-cs"/>
          <w:kern w:val="24"/>
          <w:sz w:val="24"/>
          <w:szCs w:val="24"/>
        </w:rPr>
      </w:pPr>
      <w:r>
        <w:rPr>
          <w:rFonts w:ascii="Garamond" w:eastAsia="MS PGothic" w:hAnsi="Garamond" w:cs="+mn-cs"/>
          <w:kern w:val="24"/>
          <w:sz w:val="24"/>
          <w:szCs w:val="24"/>
        </w:rPr>
        <w:t xml:space="preserve">navesti vse podizvajalce ter vsak del javnega naročila, ki ga namerava oddati v </w:t>
      </w:r>
      <w:proofErr w:type="spellStart"/>
      <w:r>
        <w:rPr>
          <w:rFonts w:ascii="Garamond" w:eastAsia="MS PGothic" w:hAnsi="Garamond" w:cs="+mn-cs"/>
          <w:kern w:val="24"/>
          <w:sz w:val="24"/>
          <w:szCs w:val="24"/>
        </w:rPr>
        <w:t>podizvajanje</w:t>
      </w:r>
      <w:proofErr w:type="spellEnd"/>
      <w:r>
        <w:rPr>
          <w:rFonts w:ascii="Garamond" w:eastAsia="MS PGothic" w:hAnsi="Garamond" w:cs="+mn-cs"/>
          <w:kern w:val="24"/>
          <w:sz w:val="24"/>
          <w:szCs w:val="24"/>
        </w:rPr>
        <w:t xml:space="preserve">, </w:t>
      </w:r>
    </w:p>
    <w:p w14:paraId="32A0DF1B" w14:textId="77777777" w:rsidR="0055081E" w:rsidRDefault="005D488E" w:rsidP="00BD6859">
      <w:pPr>
        <w:pStyle w:val="Odstavekseznama"/>
        <w:numPr>
          <w:ilvl w:val="0"/>
          <w:numId w:val="7"/>
        </w:numPr>
        <w:kinsoku w:val="0"/>
        <w:overflowPunct w:val="0"/>
        <w:spacing w:before="0"/>
        <w:textAlignment w:val="baseline"/>
        <w:rPr>
          <w:rFonts w:ascii="Garamond" w:eastAsia="Times New Roman" w:hAnsi="Garamond"/>
          <w:sz w:val="24"/>
          <w:szCs w:val="24"/>
        </w:rPr>
      </w:pPr>
      <w:r>
        <w:rPr>
          <w:rFonts w:ascii="Garamond" w:eastAsia="MS PGothic" w:hAnsi="Garamond" w:cs="+mn-cs"/>
          <w:kern w:val="24"/>
          <w:sz w:val="24"/>
          <w:szCs w:val="24"/>
        </w:rPr>
        <w:t xml:space="preserve">kontaktne podatke in zakonite zastopnike predlaganih podizvajalcev, </w:t>
      </w:r>
    </w:p>
    <w:p w14:paraId="609BD850" w14:textId="77777777" w:rsidR="0055081E" w:rsidRDefault="005D488E" w:rsidP="00BD6859">
      <w:pPr>
        <w:pStyle w:val="Odstavekseznama"/>
        <w:numPr>
          <w:ilvl w:val="0"/>
          <w:numId w:val="7"/>
        </w:numPr>
        <w:kinsoku w:val="0"/>
        <w:overflowPunct w:val="0"/>
        <w:spacing w:before="0"/>
        <w:textAlignment w:val="baseline"/>
        <w:rPr>
          <w:rFonts w:ascii="Garamond" w:eastAsia="Times New Roman" w:hAnsi="Garamond"/>
          <w:sz w:val="24"/>
          <w:szCs w:val="24"/>
        </w:rPr>
      </w:pPr>
      <w:r>
        <w:rPr>
          <w:rFonts w:ascii="Garamond" w:eastAsia="MS PGothic" w:hAnsi="Garamond" w:cs="+mn-cs"/>
          <w:kern w:val="24"/>
          <w:sz w:val="24"/>
          <w:szCs w:val="24"/>
        </w:rPr>
        <w:t xml:space="preserve">izpolnjene ESPD teh podizvajalcev </w:t>
      </w:r>
    </w:p>
    <w:p w14:paraId="55C6562B" w14:textId="77777777" w:rsidR="0055081E" w:rsidRDefault="005D488E" w:rsidP="00BD6859">
      <w:pPr>
        <w:pStyle w:val="Odstavekseznama"/>
        <w:numPr>
          <w:ilvl w:val="0"/>
          <w:numId w:val="7"/>
        </w:numPr>
        <w:kinsoku w:val="0"/>
        <w:overflowPunct w:val="0"/>
        <w:spacing w:before="0"/>
        <w:textAlignment w:val="baseline"/>
        <w:rPr>
          <w:rFonts w:ascii="Garamond" w:eastAsia="Times New Roman" w:hAnsi="Garamond"/>
          <w:sz w:val="24"/>
          <w:szCs w:val="24"/>
        </w:rPr>
      </w:pPr>
      <w:r>
        <w:rPr>
          <w:rFonts w:ascii="Garamond" w:eastAsia="MS PGothic" w:hAnsi="Garamond" w:cs="+mn-cs"/>
          <w:kern w:val="24"/>
          <w:sz w:val="24"/>
          <w:szCs w:val="24"/>
        </w:rPr>
        <w:t>priložiti zahtevo podizvajalca za neposredno plačilo, če podizvajalec to zahteva</w:t>
      </w:r>
    </w:p>
    <w:p w14:paraId="76629033" w14:textId="77777777" w:rsidR="000D3232" w:rsidRDefault="000D3232">
      <w:pPr>
        <w:spacing w:after="0" w:line="240" w:lineRule="auto"/>
        <w:jc w:val="both"/>
        <w:rPr>
          <w:rFonts w:ascii="Garamond" w:hAnsi="Garamond"/>
          <w:sz w:val="24"/>
          <w:szCs w:val="24"/>
        </w:rPr>
      </w:pPr>
    </w:p>
    <w:p w14:paraId="40D02AA4" w14:textId="3308DF12" w:rsidR="0055081E" w:rsidRDefault="005D488E">
      <w:pPr>
        <w:spacing w:after="0" w:line="240" w:lineRule="auto"/>
        <w:jc w:val="both"/>
        <w:rPr>
          <w:rFonts w:ascii="Garamond" w:hAnsi="Garamond"/>
          <w:sz w:val="24"/>
          <w:szCs w:val="24"/>
        </w:rPr>
      </w:pPr>
      <w:r>
        <w:rPr>
          <w:rFonts w:ascii="Garamond" w:hAnsi="Garamond"/>
          <w:sz w:val="24"/>
          <w:szCs w:val="24"/>
        </w:rPr>
        <w:t>V kolikor podizvajalec zahteva neposredno plačilo mora v ponudbi predložiti lastno izjavo iz katere bo razvidno:</w:t>
      </w:r>
    </w:p>
    <w:p w14:paraId="0D00A1C9" w14:textId="77777777" w:rsidR="0055081E" w:rsidRDefault="005D488E" w:rsidP="00BD6859">
      <w:pPr>
        <w:widowControl w:val="0"/>
        <w:numPr>
          <w:ilvl w:val="0"/>
          <w:numId w:val="8"/>
        </w:numPr>
        <w:spacing w:after="0" w:line="240" w:lineRule="auto"/>
        <w:jc w:val="both"/>
        <w:rPr>
          <w:rFonts w:ascii="Garamond" w:hAnsi="Garamond"/>
          <w:sz w:val="24"/>
          <w:szCs w:val="24"/>
        </w:rPr>
      </w:pPr>
      <w:r>
        <w:rPr>
          <w:rFonts w:ascii="Garamond" w:hAnsi="Garamond"/>
          <w:sz w:val="24"/>
          <w:szCs w:val="24"/>
        </w:rPr>
        <w:t>izjava podizvajalca, da podaja soglasje naročniku, da naročnik namesto glavnega izvajalca poravna podizvajalčevo terjatev do glavnega izvajalca;</w:t>
      </w:r>
    </w:p>
    <w:p w14:paraId="6C4B4514" w14:textId="77777777" w:rsidR="0055081E" w:rsidRDefault="005D488E" w:rsidP="00BD6859">
      <w:pPr>
        <w:widowControl w:val="0"/>
        <w:numPr>
          <w:ilvl w:val="0"/>
          <w:numId w:val="8"/>
        </w:numPr>
        <w:spacing w:after="0" w:line="240" w:lineRule="auto"/>
        <w:jc w:val="both"/>
        <w:rPr>
          <w:rFonts w:ascii="Garamond" w:hAnsi="Garamond"/>
          <w:sz w:val="24"/>
          <w:szCs w:val="24"/>
        </w:rPr>
      </w:pPr>
      <w:r>
        <w:rPr>
          <w:rFonts w:ascii="Garamond" w:hAnsi="Garamond"/>
          <w:sz w:val="24"/>
          <w:szCs w:val="24"/>
        </w:rPr>
        <w:t>izjava ponudnika, da pooblašča naročnika, da na podlagi potrjenega računa oziroma situacije neposredno plačuje podizvajalcem.</w:t>
      </w:r>
    </w:p>
    <w:p w14:paraId="1EA5FECA" w14:textId="77777777" w:rsidR="0055081E" w:rsidRDefault="005D488E">
      <w:pPr>
        <w:spacing w:after="0" w:line="240" w:lineRule="auto"/>
        <w:jc w:val="both"/>
        <w:rPr>
          <w:rFonts w:ascii="Garamond" w:hAnsi="Garamond"/>
          <w:sz w:val="24"/>
          <w:szCs w:val="24"/>
        </w:rPr>
      </w:pPr>
      <w:r>
        <w:rPr>
          <w:rFonts w:ascii="Garamond" w:hAnsi="Garamond"/>
          <w:sz w:val="24"/>
          <w:szCs w:val="24"/>
        </w:rPr>
        <w:t>V primeru, da podizvajalec ne zahteva neposrednega plačila s strani naročnika, bo naročnik od glavnega izvajalca najpozneje v roku 60 dni od plačila končnega računa zahteval pisno izjavo izvajalca in podizvajalca, da je podizvajalec prejel plačilo za izvedene storitve, izvedene v predmetnem javnem naročilu. V kolikor izjava ne bo predložena bo naročnik sprožil postopek za ugotovitev prekrška, skladno z določili ZJN-3.</w:t>
      </w:r>
    </w:p>
    <w:p w14:paraId="612C3BDC" w14:textId="77777777" w:rsidR="0055081E" w:rsidRDefault="005D488E">
      <w:pPr>
        <w:spacing w:after="0" w:line="240" w:lineRule="auto"/>
        <w:jc w:val="both"/>
        <w:rPr>
          <w:rFonts w:ascii="Garamond" w:hAnsi="Garamond"/>
          <w:sz w:val="24"/>
          <w:szCs w:val="24"/>
        </w:rPr>
      </w:pPr>
      <w:r>
        <w:rPr>
          <w:rFonts w:ascii="Garamond" w:hAnsi="Garamond"/>
          <w:sz w:val="24"/>
          <w:szCs w:val="24"/>
        </w:rPr>
        <w:t>V kolikor bo glavni izvajalec nastopil s podizvajalcem mora v ponudbi  predložiti zgoraj navedena dokazila, katera bo mogel predložiti tudi v primeru zamenjave podizvajalca in sicer najkasneje v petih dneh po spremembi.</w:t>
      </w:r>
    </w:p>
    <w:p w14:paraId="790154C3" w14:textId="77777777" w:rsidR="0055081E" w:rsidRDefault="005D488E">
      <w:pPr>
        <w:spacing w:after="0" w:line="240" w:lineRule="auto"/>
        <w:jc w:val="both"/>
        <w:rPr>
          <w:rFonts w:ascii="Garamond" w:hAnsi="Garamond"/>
          <w:sz w:val="24"/>
          <w:szCs w:val="24"/>
        </w:rPr>
      </w:pPr>
      <w:r>
        <w:rPr>
          <w:rFonts w:ascii="Garamond" w:hAnsi="Garamond"/>
          <w:sz w:val="24"/>
          <w:szCs w:val="24"/>
        </w:rPr>
        <w:t xml:space="preserve">Naročnik bo skladno z določilom četrtega odstavka 94. člena ZJN-3 zavrnil podizvajalca, ki izpolnjuje obvezne in neobvezne razloge za izključitev. V kolikor bo naročnik presodil, da bi zamenjava podizvajalca, ali vključitev novega podizvajalca vplivalo na nemoteno delo, ali če novi podizvajalec ne izpolnjuje zahtev, kot jih je naročnik določil za podizvajalce bo podizvajalca zavrnil v roku 10 dni od prejema predloga o zamenjavi ali vključitvi novega podizvajalca. </w:t>
      </w:r>
    </w:p>
    <w:p w14:paraId="0A9D5716" w14:textId="08356CA1" w:rsidR="000D3232" w:rsidRDefault="005D488E">
      <w:pPr>
        <w:spacing w:after="0" w:line="240" w:lineRule="auto"/>
        <w:jc w:val="both"/>
        <w:rPr>
          <w:rFonts w:ascii="Garamond" w:hAnsi="Garamond"/>
          <w:sz w:val="24"/>
          <w:szCs w:val="24"/>
        </w:rPr>
      </w:pPr>
      <w:r>
        <w:rPr>
          <w:rFonts w:ascii="Garamond" w:hAnsi="Garamond"/>
          <w:sz w:val="24"/>
          <w:szCs w:val="24"/>
        </w:rPr>
        <w:t xml:space="preserve">Ponudnik prevzema odgovornost za izvedbo celotnega javnega naročila, vključno z deli, ki jih je oddal podizvajalcem. </w:t>
      </w:r>
    </w:p>
    <w:p w14:paraId="688DCDDC" w14:textId="77777777" w:rsidR="0055081E" w:rsidRDefault="005D488E">
      <w:pPr>
        <w:pStyle w:val="Naslov1"/>
      </w:pPr>
      <w:bookmarkStart w:id="32" w:name="_Toc436222806"/>
      <w:bookmarkStart w:id="33" w:name="_Toc112044236"/>
      <w:r>
        <w:t>8 Poslovna skrivnost in varovanje zaupnih podatkov</w:t>
      </w:r>
      <w:bookmarkEnd w:id="31"/>
      <w:bookmarkEnd w:id="32"/>
      <w:bookmarkEnd w:id="33"/>
      <w:r>
        <w:t xml:space="preserve"> </w:t>
      </w:r>
    </w:p>
    <w:p w14:paraId="231F5D6C"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 xml:space="preserve">Ponudnik lahko kot zaupne označi dokumente, ki vsebujejo osebne podatke, pa ti niso vsebovani v nobenem javnem registru ali drugače javno dostopni, in poslovne podatke, ki so s predpisi ali internimi akti ponudnika označeni kot zaupni. Naročnik bo obravnaval kot zaupne tiste dokumente v ponudbeni dokumentaciji, ki bodo imeli oznako »ZAUPNO« ali »POSLOVNA SKRIVNOST«. Če naj bo zaupen samo določen podatek v obrazcu ali dokumentu, mora biti zaupni del podčrtan z rdečo barvo, v isti vrstici ob desnem robu pa oznaka »ZAUPNO« ali »POSLOVNA SKRIVNOST«. </w:t>
      </w:r>
    </w:p>
    <w:p w14:paraId="5C9235C1"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Kot zaupne podatke ali poslovno skrivnost ni mogoče označiti podatkov, ki so predmet vrednotenja ocenjevanja ponudb (tehnične specifikacije iz specifikacije, količina iz specifikacije, cena na enoto, vrednost posamezne postavke in skupna vrednost iz ponudbe) oziroma na podlagi predpisov in prakse Državne revizijske komisije ne sodijo pod zaupne ali ne morejo predstavljati poslovne skrivnosti. Če bodo kot zaupno ali kot poslovna skrivnost označeni podatki, ki ne ustrezajo v prejšnjem odstavku navedenim pogojem, bo naročnik ponudnika pozval, da oznako zaupnosti umakne. Če ponudnik v roku, ki ga določi naročnik, ne prekliče zaupnosti, lahko naročnik oznako »ZAUPNO« ali »POSLOVNA SKRIVNOST« umakne sam.</w:t>
      </w:r>
    </w:p>
    <w:p w14:paraId="584647C7"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Ponudniki, ki z udeležbo v postopku oziroma v izvajanju pogodbenih obveznosti izvedo za zaupne podatke, so jih dolžni varovati v skladu s predpisi.</w:t>
      </w:r>
    </w:p>
    <w:p w14:paraId="1B3C733D" w14:textId="77777777" w:rsidR="0055081E" w:rsidRDefault="005D488E">
      <w:pPr>
        <w:pStyle w:val="Naslov1"/>
      </w:pPr>
      <w:bookmarkStart w:id="34" w:name="_Toc436222807"/>
      <w:bookmarkStart w:id="35" w:name="_Toc112044237"/>
      <w:r>
        <w:t>9 Posredovanje podatkov naročniku</w:t>
      </w:r>
      <w:bookmarkEnd w:id="34"/>
      <w:bookmarkEnd w:id="35"/>
    </w:p>
    <w:p w14:paraId="791DABBF"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Izbrani ponudnik mora na naročnikov poziv v postopku javnega naročanja ali pri izvajanju javnega naročila v 8 dneh od prejema poziva posredovati podatke o:</w:t>
      </w:r>
    </w:p>
    <w:p w14:paraId="0252AE42" w14:textId="77777777" w:rsidR="0055081E" w:rsidRDefault="005D488E" w:rsidP="00BD6859">
      <w:pPr>
        <w:pStyle w:val="Odstavekseznama"/>
        <w:numPr>
          <w:ilvl w:val="0"/>
          <w:numId w:val="9"/>
        </w:numPr>
        <w:tabs>
          <w:tab w:val="left" w:pos="927"/>
        </w:tabs>
        <w:spacing w:before="0"/>
        <w:rPr>
          <w:rFonts w:ascii="Garamond" w:eastAsia="Times New Roman" w:hAnsi="Garamond"/>
          <w:sz w:val="24"/>
          <w:szCs w:val="24"/>
        </w:rPr>
      </w:pPr>
      <w:r>
        <w:rPr>
          <w:rFonts w:ascii="Garamond" w:eastAsia="Times New Roman" w:hAnsi="Garamond"/>
          <w:sz w:val="24"/>
          <w:szCs w:val="24"/>
        </w:rPr>
        <w:t xml:space="preserve">svojih ustanoviteljih, družbenikih, delničarjih, </w:t>
      </w:r>
      <w:proofErr w:type="spellStart"/>
      <w:r>
        <w:rPr>
          <w:rFonts w:ascii="Garamond" w:eastAsia="Times New Roman" w:hAnsi="Garamond"/>
          <w:sz w:val="24"/>
          <w:szCs w:val="24"/>
        </w:rPr>
        <w:t>komanditistih</w:t>
      </w:r>
      <w:proofErr w:type="spellEnd"/>
      <w:r>
        <w:rPr>
          <w:rFonts w:ascii="Garamond" w:eastAsia="Times New Roman" w:hAnsi="Garamond"/>
          <w:sz w:val="24"/>
          <w:szCs w:val="24"/>
        </w:rPr>
        <w:t xml:space="preserve"> ali drugih lastnikih in podatke o lastniških deležih navedenih oseb;</w:t>
      </w:r>
    </w:p>
    <w:p w14:paraId="38F3D4CC" w14:textId="77777777" w:rsidR="0055081E" w:rsidRDefault="005D488E" w:rsidP="00BD6859">
      <w:pPr>
        <w:pStyle w:val="Odstavekseznama"/>
        <w:numPr>
          <w:ilvl w:val="0"/>
          <w:numId w:val="9"/>
        </w:numPr>
        <w:tabs>
          <w:tab w:val="left" w:pos="927"/>
        </w:tabs>
        <w:spacing w:before="0"/>
        <w:rPr>
          <w:rFonts w:ascii="Garamond" w:eastAsia="Times New Roman" w:hAnsi="Garamond"/>
          <w:sz w:val="24"/>
          <w:szCs w:val="24"/>
        </w:rPr>
      </w:pPr>
      <w:r>
        <w:rPr>
          <w:rFonts w:ascii="Garamond" w:eastAsia="Times New Roman" w:hAnsi="Garamond"/>
          <w:sz w:val="24"/>
          <w:szCs w:val="24"/>
        </w:rPr>
        <w:t>gospodarskih subjektih, za katere se glede na določbe zakona, ki ureja gospodarske družbe, šteje, da so z njim povezane družbe.</w:t>
      </w:r>
    </w:p>
    <w:p w14:paraId="7D376023" w14:textId="77777777" w:rsidR="0055081E" w:rsidRDefault="005D488E">
      <w:pPr>
        <w:pStyle w:val="Naslov1"/>
      </w:pPr>
      <w:bookmarkStart w:id="36" w:name="_Toc436222808"/>
      <w:bookmarkStart w:id="37" w:name="_Toc112044238"/>
      <w:r>
        <w:t>10 Sprememba obsega predmeta javnega naročila in sklenitev pogodbe</w:t>
      </w:r>
      <w:bookmarkEnd w:id="36"/>
      <w:bookmarkEnd w:id="37"/>
    </w:p>
    <w:p w14:paraId="5070213D" w14:textId="77777777" w:rsidR="0055081E" w:rsidRDefault="005D488E">
      <w:pPr>
        <w:tabs>
          <w:tab w:val="right" w:pos="142"/>
          <w:tab w:val="right" w:pos="8928"/>
        </w:tabs>
        <w:suppressAutoHyphens/>
        <w:autoSpaceDN w:val="0"/>
        <w:spacing w:after="0" w:line="240" w:lineRule="auto"/>
        <w:jc w:val="both"/>
        <w:textAlignment w:val="baseline"/>
        <w:rPr>
          <w:rFonts w:ascii="Garamond" w:eastAsia="Times New Roman" w:hAnsi="Garamond"/>
          <w:kern w:val="3"/>
          <w:sz w:val="24"/>
          <w:szCs w:val="24"/>
        </w:rPr>
      </w:pPr>
      <w:r>
        <w:rPr>
          <w:rFonts w:ascii="Garamond" w:eastAsia="Times New Roman" w:hAnsi="Garamond"/>
          <w:kern w:val="3"/>
          <w:sz w:val="24"/>
          <w:szCs w:val="24"/>
          <w:lang w:eastAsia="zh-CN"/>
        </w:rPr>
        <w:t>V skladu z 90. členom ZJN-3 si naročnik pridružuje pravico do ustavitve postopka, zavrnitve vseh ponudb, odstopa od izvedbe javnega naročila.</w:t>
      </w:r>
    </w:p>
    <w:p w14:paraId="78B80B2E" w14:textId="77777777" w:rsidR="0055081E" w:rsidRDefault="0055081E">
      <w:pPr>
        <w:tabs>
          <w:tab w:val="right" w:pos="496"/>
          <w:tab w:val="right" w:pos="8928"/>
        </w:tabs>
        <w:suppressAutoHyphens/>
        <w:autoSpaceDN w:val="0"/>
        <w:spacing w:after="0" w:line="240" w:lineRule="auto"/>
        <w:jc w:val="both"/>
        <w:textAlignment w:val="baseline"/>
        <w:rPr>
          <w:rFonts w:ascii="Garamond" w:eastAsia="Times New Roman" w:hAnsi="Garamond"/>
          <w:kern w:val="3"/>
          <w:sz w:val="24"/>
          <w:szCs w:val="24"/>
          <w:lang w:eastAsia="zh-CN"/>
        </w:rPr>
      </w:pPr>
    </w:p>
    <w:p w14:paraId="4791E4BD" w14:textId="77777777" w:rsidR="0055081E" w:rsidRDefault="005D488E">
      <w:pPr>
        <w:suppressAutoHyphens/>
        <w:autoSpaceDN w:val="0"/>
        <w:spacing w:after="0" w:line="240" w:lineRule="auto"/>
        <w:jc w:val="both"/>
        <w:textAlignment w:val="baseline"/>
        <w:rPr>
          <w:rFonts w:ascii="Garamond" w:eastAsia="Times New Roman" w:hAnsi="Garamond"/>
          <w:kern w:val="3"/>
          <w:sz w:val="24"/>
          <w:szCs w:val="24"/>
          <w:lang w:eastAsia="zh-CN"/>
        </w:rPr>
      </w:pPr>
      <w:r>
        <w:rPr>
          <w:rFonts w:ascii="Garamond" w:eastAsia="Times New Roman" w:hAnsi="Garamond"/>
          <w:kern w:val="3"/>
          <w:sz w:val="24"/>
          <w:szCs w:val="24"/>
          <w:lang w:eastAsia="zh-CN"/>
        </w:rPr>
        <w:t xml:space="preserve">Pogodba bo sklenjena pod </w:t>
      </w:r>
      <w:proofErr w:type="spellStart"/>
      <w:r>
        <w:rPr>
          <w:rFonts w:ascii="Garamond" w:eastAsia="Times New Roman" w:hAnsi="Garamond"/>
          <w:kern w:val="3"/>
          <w:sz w:val="24"/>
          <w:szCs w:val="24"/>
          <w:lang w:eastAsia="zh-CN"/>
        </w:rPr>
        <w:t>odložnim</w:t>
      </w:r>
      <w:proofErr w:type="spellEnd"/>
      <w:r>
        <w:rPr>
          <w:rFonts w:ascii="Garamond" w:eastAsia="Times New Roman" w:hAnsi="Garamond"/>
          <w:kern w:val="3"/>
          <w:sz w:val="24"/>
          <w:szCs w:val="24"/>
          <w:lang w:eastAsia="zh-CN"/>
        </w:rPr>
        <w:t xml:space="preserve"> pogojem predložitve finančnega zavarovanja za dobro izvedbo del,  kot izhaja iz vzorca pogodbe.</w:t>
      </w:r>
    </w:p>
    <w:p w14:paraId="4300F868" w14:textId="77777777" w:rsidR="0055081E" w:rsidRDefault="0055081E">
      <w:pPr>
        <w:suppressAutoHyphens/>
        <w:autoSpaceDN w:val="0"/>
        <w:spacing w:after="0" w:line="240" w:lineRule="auto"/>
        <w:jc w:val="both"/>
        <w:textAlignment w:val="baseline"/>
        <w:rPr>
          <w:rFonts w:ascii="Garamond" w:eastAsia="Times New Roman" w:hAnsi="Garamond"/>
          <w:kern w:val="3"/>
          <w:sz w:val="24"/>
          <w:szCs w:val="24"/>
          <w:lang w:eastAsia="zh-CN"/>
        </w:rPr>
      </w:pPr>
    </w:p>
    <w:p w14:paraId="5DE53A75" w14:textId="6367876D" w:rsidR="00E675E0" w:rsidRDefault="005D488E">
      <w:pPr>
        <w:spacing w:after="0" w:line="240" w:lineRule="auto"/>
        <w:jc w:val="both"/>
        <w:rPr>
          <w:rFonts w:ascii="Garamond" w:hAnsi="Garamond"/>
          <w:sz w:val="24"/>
          <w:szCs w:val="24"/>
          <w:lang w:eastAsia="sl-SI"/>
        </w:rPr>
      </w:pPr>
      <w:r>
        <w:rPr>
          <w:rFonts w:ascii="Garamond" w:hAnsi="Garamond"/>
          <w:sz w:val="24"/>
          <w:szCs w:val="24"/>
          <w:lang w:eastAsia="sl-SI"/>
        </w:rPr>
        <w:t>Če se ponudnik v osmih (8) delovnih dneh po pozivu k podpisu pogodbe ne bo odzval, lahko naročnik šteje, da je odstopil od ponudbe. Naročnik si pridržuje tudi pravico sodno iztožiti podpis pogodbe, če bi bilo to naročniku v interesu.</w:t>
      </w:r>
    </w:p>
    <w:p w14:paraId="08C7C530" w14:textId="7C77860A" w:rsidR="0055081E" w:rsidRDefault="005D488E">
      <w:pPr>
        <w:pStyle w:val="Naslov1"/>
      </w:pPr>
      <w:bookmarkStart w:id="38" w:name="_Toc112044239"/>
      <w:r>
        <w:t>11. Merilo za izbor</w:t>
      </w:r>
      <w:bookmarkEnd w:id="38"/>
    </w:p>
    <w:p w14:paraId="0470C631" w14:textId="45895A25" w:rsidR="00927DDD" w:rsidRPr="00927DDD" w:rsidRDefault="00927DDD" w:rsidP="00927DDD">
      <w:pPr>
        <w:spacing w:after="0" w:line="240" w:lineRule="auto"/>
        <w:jc w:val="both"/>
        <w:rPr>
          <w:rFonts w:ascii="Garamond" w:hAnsi="Garamond" w:cs="Arial"/>
          <w:sz w:val="24"/>
          <w:szCs w:val="24"/>
        </w:rPr>
      </w:pPr>
      <w:r w:rsidRPr="00927DDD">
        <w:rPr>
          <w:rFonts w:ascii="Garamond" w:hAnsi="Garamond" w:cs="Arial"/>
          <w:sz w:val="24"/>
          <w:szCs w:val="24"/>
        </w:rPr>
        <w:t>Naročnik bo najugodnejšega ponudnika izbral po posameznem sklopu, in sicer tako, da bo skladno z merilom ocenjeval  tiste ponudbe, ki bodo prispele za posamezen sklop. Ponudnik, ki odda ponudbo za en sklop, in ponudnik, ki odda ponudbo za več sklopov, sta glede možnosti, da bosta v posameznem sklopu izbrana kot najugodnejša, v enakovrednem položaju.</w:t>
      </w:r>
    </w:p>
    <w:p w14:paraId="2F21ACC8" w14:textId="7F9412FF" w:rsidR="00927DDD" w:rsidRPr="00927DDD" w:rsidRDefault="00927DDD" w:rsidP="00927DDD">
      <w:pPr>
        <w:spacing w:after="0" w:line="240" w:lineRule="auto"/>
        <w:jc w:val="both"/>
        <w:rPr>
          <w:rFonts w:ascii="Garamond" w:eastAsia="Times New Roman" w:hAnsi="Garamond" w:cs="Arial"/>
          <w:sz w:val="24"/>
          <w:szCs w:val="24"/>
          <w:lang w:eastAsia="sl-SI"/>
        </w:rPr>
      </w:pPr>
      <w:r w:rsidRPr="00927DDD">
        <w:rPr>
          <w:rFonts w:ascii="Garamond" w:hAnsi="Garamond" w:cs="Arial"/>
          <w:sz w:val="24"/>
          <w:szCs w:val="24"/>
          <w:lang w:eastAsia="sl-SI"/>
        </w:rPr>
        <w:t xml:space="preserve">Cene iz ponudbenega predračuna so za čas trajanja pogodbe fiksne. </w:t>
      </w:r>
      <w:r w:rsidRPr="00927DDD">
        <w:rPr>
          <w:rFonts w:ascii="Garamond" w:eastAsia="Times New Roman" w:hAnsi="Garamond" w:cs="Arial"/>
          <w:sz w:val="24"/>
          <w:szCs w:val="24"/>
          <w:lang w:eastAsia="sl-SI"/>
        </w:rPr>
        <w:t>Cene</w:t>
      </w:r>
      <w:r w:rsidR="00F63826">
        <w:rPr>
          <w:rFonts w:ascii="Garamond" w:eastAsia="Times New Roman" w:hAnsi="Garamond" w:cs="Arial"/>
          <w:sz w:val="24"/>
          <w:szCs w:val="24"/>
          <w:lang w:eastAsia="sl-SI"/>
        </w:rPr>
        <w:t xml:space="preserve">, </w:t>
      </w:r>
      <w:r w:rsidRPr="00927DDD">
        <w:rPr>
          <w:rFonts w:ascii="Garamond" w:eastAsia="Times New Roman" w:hAnsi="Garamond" w:cs="Arial"/>
          <w:sz w:val="24"/>
          <w:szCs w:val="24"/>
          <w:lang w:eastAsia="sl-SI"/>
        </w:rPr>
        <w:t xml:space="preserve">navedene v ponudbenem predračunu se tekom izvajanja ne smejo spreminjati. </w:t>
      </w:r>
    </w:p>
    <w:p w14:paraId="0568D9C5" w14:textId="15473F07" w:rsidR="00927DDD" w:rsidRPr="00927DDD" w:rsidRDefault="00927DDD" w:rsidP="00927DDD">
      <w:pPr>
        <w:spacing w:after="0" w:line="240" w:lineRule="auto"/>
        <w:jc w:val="both"/>
        <w:rPr>
          <w:rFonts w:ascii="Garamond" w:hAnsi="Garamond" w:cs="Arial"/>
          <w:b/>
          <w:color w:val="000000"/>
          <w:sz w:val="24"/>
          <w:szCs w:val="24"/>
        </w:rPr>
      </w:pPr>
      <w:r w:rsidRPr="00927DDD">
        <w:rPr>
          <w:rFonts w:ascii="Garamond" w:hAnsi="Garamond" w:cs="Arial"/>
          <w:b/>
          <w:color w:val="000000"/>
          <w:sz w:val="24"/>
          <w:szCs w:val="24"/>
        </w:rPr>
        <w:t>Ponudnik zato ne bo mogel uveljavljati naknadnih podražitev iz naslova spremembe cen na trgu v času izvedbe del.</w:t>
      </w:r>
      <w:r w:rsidR="00967098">
        <w:rPr>
          <w:rFonts w:ascii="Garamond" w:hAnsi="Garamond" w:cs="Arial"/>
          <w:b/>
          <w:color w:val="000000"/>
          <w:sz w:val="24"/>
          <w:szCs w:val="24"/>
        </w:rPr>
        <w:t xml:space="preserve"> </w:t>
      </w:r>
    </w:p>
    <w:p w14:paraId="4CBBCAC6" w14:textId="122776DC" w:rsidR="00927DDD" w:rsidRDefault="00927DDD" w:rsidP="00927DDD">
      <w:pPr>
        <w:spacing w:after="0" w:line="240" w:lineRule="auto"/>
        <w:jc w:val="both"/>
        <w:rPr>
          <w:rFonts w:ascii="Garamond" w:hAnsi="Garamond"/>
          <w:b/>
          <w:sz w:val="24"/>
          <w:szCs w:val="24"/>
        </w:rPr>
      </w:pPr>
      <w:r w:rsidRPr="00927DDD">
        <w:rPr>
          <w:rFonts w:ascii="Garamond" w:hAnsi="Garamond"/>
          <w:sz w:val="24"/>
          <w:szCs w:val="24"/>
        </w:rPr>
        <w:t xml:space="preserve">Naročnik bo najugodnejšo ponudbo izbral na podlagi </w:t>
      </w:r>
      <w:r w:rsidRPr="00927DDD">
        <w:rPr>
          <w:rFonts w:ascii="Garamond" w:hAnsi="Garamond"/>
          <w:b/>
          <w:sz w:val="24"/>
          <w:szCs w:val="24"/>
        </w:rPr>
        <w:t xml:space="preserve">ekonomsko najugodnejše ponudbe, </w:t>
      </w:r>
      <w:r w:rsidRPr="00927DDD">
        <w:rPr>
          <w:rFonts w:ascii="Garamond" w:hAnsi="Garamond"/>
          <w:sz w:val="24"/>
          <w:szCs w:val="24"/>
        </w:rPr>
        <w:t xml:space="preserve">pri čemer bo kot merilo upošteval </w:t>
      </w:r>
      <w:r w:rsidRPr="00927DDD">
        <w:rPr>
          <w:rFonts w:ascii="Garamond" w:hAnsi="Garamond"/>
          <w:b/>
          <w:sz w:val="24"/>
          <w:szCs w:val="24"/>
        </w:rPr>
        <w:t>najnižjo ceno podano v ponudbi.</w:t>
      </w:r>
    </w:p>
    <w:p w14:paraId="43FB84F1" w14:textId="77777777" w:rsidR="003376F3" w:rsidRPr="003376F3" w:rsidRDefault="003376F3" w:rsidP="003376F3">
      <w:pPr>
        <w:suppressAutoHyphens/>
        <w:autoSpaceDN w:val="0"/>
        <w:spacing w:after="0" w:line="240" w:lineRule="auto"/>
        <w:jc w:val="both"/>
        <w:textAlignment w:val="baseline"/>
        <w:rPr>
          <w:rFonts w:ascii="Garamond" w:hAnsi="Garamond"/>
          <w:kern w:val="3"/>
          <w:sz w:val="24"/>
          <w:szCs w:val="24"/>
        </w:rPr>
      </w:pPr>
      <w:bookmarkStart w:id="39" w:name="_Ref355961152"/>
      <w:bookmarkStart w:id="40" w:name="_Toc402336693"/>
      <w:bookmarkStart w:id="41" w:name="_Ref355961069"/>
      <w:bookmarkStart w:id="42" w:name="_Ref355957080"/>
    </w:p>
    <w:p w14:paraId="347F801E" w14:textId="5FD78D7B" w:rsidR="0055081E" w:rsidRDefault="005D488E" w:rsidP="003376F3">
      <w:pPr>
        <w:pStyle w:val="Naslov1"/>
        <w:spacing w:before="0" w:line="240" w:lineRule="auto"/>
      </w:pPr>
      <w:bookmarkStart w:id="43" w:name="_Toc112044240"/>
      <w:r>
        <w:t>1</w:t>
      </w:r>
      <w:r w:rsidR="00A92B0C">
        <w:t>2</w:t>
      </w:r>
      <w:r>
        <w:t xml:space="preserve"> Razlogi za izključitev in pogoji za priznanje sposobnosti</w:t>
      </w:r>
      <w:bookmarkEnd w:id="39"/>
      <w:bookmarkEnd w:id="40"/>
      <w:bookmarkEnd w:id="41"/>
      <w:bookmarkEnd w:id="42"/>
      <w:bookmarkEnd w:id="43"/>
    </w:p>
    <w:p w14:paraId="5D527A22" w14:textId="2327E194" w:rsidR="0055081E" w:rsidRDefault="005D488E" w:rsidP="003376F3">
      <w:pPr>
        <w:spacing w:after="0" w:line="240" w:lineRule="auto"/>
        <w:jc w:val="both"/>
        <w:rPr>
          <w:rFonts w:ascii="Garamond" w:hAnsi="Garamond"/>
          <w:sz w:val="24"/>
          <w:szCs w:val="24"/>
        </w:rPr>
      </w:pPr>
      <w:r>
        <w:rPr>
          <w:rFonts w:ascii="Garamond" w:hAnsi="Garamond"/>
          <w:sz w:val="24"/>
          <w:szCs w:val="24"/>
        </w:rPr>
        <w:t>Naročnik bo iz postopka javnega naročanja izločil ponudnika, ki bo izpolnjeval naslednje razloge za izključitev:</w:t>
      </w:r>
    </w:p>
    <w:p w14:paraId="4C05AC54" w14:textId="77777777" w:rsidR="003376F3" w:rsidRDefault="003376F3" w:rsidP="003376F3">
      <w:pPr>
        <w:spacing w:after="0" w:line="240" w:lineRule="auto"/>
        <w:jc w:val="both"/>
        <w:rPr>
          <w:rFonts w:ascii="Garamond" w:hAnsi="Garamond"/>
          <w:sz w:val="24"/>
          <w:szCs w:val="24"/>
        </w:rPr>
      </w:pPr>
    </w:p>
    <w:p w14:paraId="40244A69" w14:textId="300C08C9" w:rsidR="0055081E" w:rsidRDefault="008730D7" w:rsidP="003376F3">
      <w:pPr>
        <w:pStyle w:val="Naslov1"/>
        <w:spacing w:before="0" w:line="240" w:lineRule="auto"/>
      </w:pPr>
      <w:bookmarkStart w:id="44" w:name="_Toc112044241"/>
      <w:r>
        <w:t>1</w:t>
      </w:r>
      <w:r w:rsidR="00A92B0C">
        <w:t>2</w:t>
      </w:r>
      <w:r w:rsidR="005D488E">
        <w:t>.1. Predhodna nekaznovanost</w:t>
      </w:r>
      <w:bookmarkEnd w:id="44"/>
    </w:p>
    <w:p w14:paraId="4B4772BD" w14:textId="77777777" w:rsidR="0055081E" w:rsidRDefault="005D488E" w:rsidP="003376F3">
      <w:pPr>
        <w:spacing w:after="0" w:line="240" w:lineRule="auto"/>
        <w:jc w:val="both"/>
        <w:rPr>
          <w:rFonts w:ascii="Garamond" w:hAnsi="Garamond"/>
          <w:sz w:val="24"/>
          <w:szCs w:val="24"/>
        </w:rPr>
      </w:pPr>
      <w:r>
        <w:rPr>
          <w:rFonts w:ascii="Garamond" w:hAnsi="Garamond"/>
          <w:sz w:val="24"/>
          <w:szCs w:val="24"/>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14:paraId="0F099946" w14:textId="77777777" w:rsidR="0055081E" w:rsidRDefault="005D488E">
      <w:pPr>
        <w:spacing w:after="0" w:line="240" w:lineRule="auto"/>
        <w:jc w:val="both"/>
        <w:rPr>
          <w:rFonts w:ascii="Garamond" w:hAnsi="Garamond"/>
          <w:i/>
          <w:sz w:val="24"/>
          <w:szCs w:val="24"/>
        </w:rPr>
      </w:pPr>
      <w:r>
        <w:rPr>
          <w:rFonts w:ascii="Garamond" w:hAnsi="Garamond"/>
          <w:i/>
          <w:sz w:val="24"/>
          <w:szCs w:val="24"/>
        </w:rPr>
        <w:t>Razlog za izključitev se nanaša v primeru skupne ponudbe na vsakega izmed partnerjev, v primeru nastopa s podizvajalci pa tudi na podizvajalce.</w:t>
      </w:r>
    </w:p>
    <w:p w14:paraId="7E49D962"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72258553" w14:textId="77777777" w:rsidR="0055081E" w:rsidRDefault="005D488E" w:rsidP="00BD6859">
      <w:pPr>
        <w:pStyle w:val="Odstavekseznama"/>
        <w:widowControl w:val="0"/>
        <w:numPr>
          <w:ilvl w:val="0"/>
          <w:numId w:val="10"/>
        </w:numPr>
        <w:spacing w:before="0"/>
        <w:rPr>
          <w:rFonts w:ascii="Garamond" w:hAnsi="Garamond"/>
          <w:sz w:val="24"/>
          <w:szCs w:val="24"/>
        </w:rPr>
      </w:pPr>
      <w:r>
        <w:rPr>
          <w:rFonts w:ascii="Garamond" w:hAnsi="Garamond"/>
          <w:sz w:val="24"/>
          <w:szCs w:val="24"/>
        </w:rPr>
        <w:t xml:space="preserve">Ponudnik/partner/podizvajalec izpolni ESPD obrazec in predloži(jo) izpolnjena pooblastila </w:t>
      </w:r>
    </w:p>
    <w:p w14:paraId="2478C3C1" w14:textId="77777777" w:rsidR="0055081E" w:rsidRDefault="005D488E">
      <w:pPr>
        <w:spacing w:after="0" w:line="240" w:lineRule="auto"/>
        <w:ind w:left="720"/>
        <w:jc w:val="both"/>
        <w:rPr>
          <w:rFonts w:ascii="Garamond" w:hAnsi="Garamond"/>
          <w:i/>
          <w:sz w:val="24"/>
          <w:szCs w:val="24"/>
        </w:rPr>
      </w:pPr>
      <w:r>
        <w:rPr>
          <w:rFonts w:ascii="Garamond" w:hAnsi="Garamond"/>
          <w:i/>
          <w:sz w:val="24"/>
          <w:szCs w:val="24"/>
        </w:rPr>
        <w:t>Pooblastilo za pridobitev potrdila iz kazenske evidence – za fizične osebe in Pooblastilo za pridobitev potrdila iz kazenske evidence – za pravne osebe</w:t>
      </w:r>
    </w:p>
    <w:p w14:paraId="47FA8DAB" w14:textId="6B144AB3" w:rsidR="0055081E" w:rsidRDefault="008730D7">
      <w:pPr>
        <w:pStyle w:val="Naslov1"/>
      </w:pPr>
      <w:bookmarkStart w:id="45" w:name="_Toc112044242"/>
      <w:r>
        <w:t>1</w:t>
      </w:r>
      <w:r w:rsidR="00A92B0C">
        <w:t>2</w:t>
      </w:r>
      <w:r w:rsidR="005D488E">
        <w:t xml:space="preserve">.2. Uvrstitev na seznam ponudnikov z negativnimi referencami in evidenco poslovnih subjektov iz </w:t>
      </w:r>
      <w:proofErr w:type="spellStart"/>
      <w:r w:rsidR="005D488E">
        <w:t>ZIntPK</w:t>
      </w:r>
      <w:bookmarkEnd w:id="45"/>
      <w:proofErr w:type="spellEnd"/>
    </w:p>
    <w:p w14:paraId="7219A8B1" w14:textId="3C1E3285" w:rsidR="0055081E" w:rsidRDefault="008730D7">
      <w:pPr>
        <w:spacing w:after="0" w:line="240" w:lineRule="auto"/>
        <w:jc w:val="both"/>
        <w:rPr>
          <w:rFonts w:ascii="Garamond" w:hAnsi="Garamond"/>
          <w:sz w:val="24"/>
          <w:szCs w:val="24"/>
        </w:rPr>
      </w:pPr>
      <w:r>
        <w:rPr>
          <w:rFonts w:ascii="Garamond" w:hAnsi="Garamond"/>
          <w:sz w:val="24"/>
          <w:szCs w:val="24"/>
        </w:rPr>
        <w:t>1</w:t>
      </w:r>
      <w:r w:rsidR="00A92B0C">
        <w:rPr>
          <w:rFonts w:ascii="Garamond" w:hAnsi="Garamond"/>
          <w:sz w:val="24"/>
          <w:szCs w:val="24"/>
        </w:rPr>
        <w:t>2</w:t>
      </w:r>
      <w:r w:rsidR="005D488E">
        <w:rPr>
          <w:rFonts w:ascii="Garamond" w:hAnsi="Garamond"/>
          <w:sz w:val="24"/>
          <w:szCs w:val="24"/>
        </w:rPr>
        <w:t>.2.1. Naročnik bo iz sodelovanja v postopku javnega naročanja izključil gospodarski subjekt, če je ponudnik na dan, ko poteče rok za oddajo ponudbe izločen iz postopkov oddaje javnih naročil zaradi uvrstitve v evidenco gospodarskih subjektov z negativnimi referencami.</w:t>
      </w:r>
    </w:p>
    <w:p w14:paraId="5D698AC1" w14:textId="77777777" w:rsidR="0055081E" w:rsidRDefault="005D488E">
      <w:pPr>
        <w:spacing w:after="0" w:line="240" w:lineRule="auto"/>
        <w:jc w:val="both"/>
        <w:rPr>
          <w:rFonts w:ascii="Garamond" w:hAnsi="Garamond"/>
          <w:i/>
          <w:sz w:val="24"/>
          <w:szCs w:val="24"/>
        </w:rPr>
      </w:pPr>
      <w:r>
        <w:rPr>
          <w:rFonts w:ascii="Garamond" w:hAnsi="Garamond"/>
          <w:i/>
          <w:sz w:val="24"/>
          <w:szCs w:val="24"/>
        </w:rPr>
        <w:t>Razlog za izključitev se nanaša v primeru skupne ponudbe na vsakega izmed partnerjev, v primeru nastopa s podizvajalci pa tudi za podizvajalce.</w:t>
      </w:r>
    </w:p>
    <w:p w14:paraId="34FD0314"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696BDE7F" w14:textId="77777777" w:rsidR="0055081E" w:rsidRDefault="005D488E" w:rsidP="00BD6859">
      <w:pPr>
        <w:pStyle w:val="Odstavekseznama"/>
        <w:widowControl w:val="0"/>
        <w:numPr>
          <w:ilvl w:val="0"/>
          <w:numId w:val="10"/>
        </w:numPr>
        <w:spacing w:before="0"/>
        <w:rPr>
          <w:rFonts w:ascii="Garamond" w:hAnsi="Garamond"/>
          <w:sz w:val="24"/>
          <w:szCs w:val="24"/>
        </w:rPr>
      </w:pPr>
      <w:r>
        <w:rPr>
          <w:rFonts w:ascii="Garamond" w:hAnsi="Garamond"/>
          <w:sz w:val="24"/>
          <w:szCs w:val="24"/>
        </w:rPr>
        <w:t>Ponudnik/partner/podizvajalec izpolni ESPD obrazec</w:t>
      </w:r>
    </w:p>
    <w:p w14:paraId="6A438BDF" w14:textId="77777777" w:rsidR="0055081E" w:rsidRDefault="0055081E">
      <w:pPr>
        <w:spacing w:after="0" w:line="240" w:lineRule="auto"/>
        <w:jc w:val="both"/>
        <w:rPr>
          <w:rFonts w:ascii="Garamond" w:hAnsi="Garamond"/>
          <w:sz w:val="24"/>
          <w:szCs w:val="24"/>
        </w:rPr>
      </w:pPr>
    </w:p>
    <w:p w14:paraId="3C59CCC5" w14:textId="227E4C11" w:rsidR="0055081E" w:rsidRDefault="008730D7">
      <w:pPr>
        <w:spacing w:after="0" w:line="240" w:lineRule="auto"/>
        <w:jc w:val="both"/>
        <w:rPr>
          <w:rFonts w:ascii="Garamond" w:hAnsi="Garamond"/>
          <w:sz w:val="24"/>
          <w:szCs w:val="24"/>
        </w:rPr>
      </w:pPr>
      <w:r>
        <w:rPr>
          <w:rFonts w:ascii="Garamond" w:hAnsi="Garamond"/>
          <w:sz w:val="24"/>
          <w:szCs w:val="24"/>
        </w:rPr>
        <w:t>1</w:t>
      </w:r>
      <w:r w:rsidR="00A92B0C">
        <w:rPr>
          <w:rFonts w:ascii="Garamond" w:hAnsi="Garamond"/>
          <w:sz w:val="24"/>
          <w:szCs w:val="24"/>
        </w:rPr>
        <w:t>2</w:t>
      </w:r>
      <w:r w:rsidR="005D488E">
        <w:rPr>
          <w:rFonts w:ascii="Garamond" w:hAnsi="Garamond"/>
          <w:sz w:val="24"/>
          <w:szCs w:val="24"/>
        </w:rPr>
        <w:t>.2.2. Ponudnik ne sme biti uvrščen v evidenco poslovnih subjektov iz 35. člena Zakona o integriteti in preprečevanju korupcije (Ur. l. RS, št. 69/2011; v nadaljevanju: ZIntPK-UPB2).</w:t>
      </w:r>
    </w:p>
    <w:p w14:paraId="5C11647A" w14:textId="77777777" w:rsidR="0055081E" w:rsidRDefault="005D488E">
      <w:pPr>
        <w:spacing w:after="0" w:line="240" w:lineRule="auto"/>
        <w:jc w:val="both"/>
        <w:rPr>
          <w:rFonts w:ascii="Garamond" w:hAnsi="Garamond"/>
          <w:i/>
          <w:sz w:val="24"/>
          <w:szCs w:val="24"/>
        </w:rPr>
      </w:pPr>
      <w:r>
        <w:rPr>
          <w:rFonts w:ascii="Garamond" w:hAnsi="Garamond"/>
          <w:i/>
          <w:sz w:val="24"/>
          <w:szCs w:val="24"/>
        </w:rPr>
        <w:t>Razlog za izključitev se nanaša v primeru skupne ponudbe na vsakega izmed partnerjev, v primeru nastopa s podizvajalci pa tudi za podizvajalce.</w:t>
      </w:r>
    </w:p>
    <w:p w14:paraId="22487E07"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5217A6FD" w14:textId="77777777" w:rsidR="0055081E" w:rsidRDefault="005D488E" w:rsidP="00BD6859">
      <w:pPr>
        <w:pStyle w:val="Odstavekseznama"/>
        <w:widowControl w:val="0"/>
        <w:numPr>
          <w:ilvl w:val="0"/>
          <w:numId w:val="10"/>
        </w:numPr>
        <w:spacing w:before="0"/>
        <w:rPr>
          <w:rFonts w:ascii="Garamond" w:hAnsi="Garamond"/>
          <w:sz w:val="24"/>
          <w:szCs w:val="24"/>
        </w:rPr>
      </w:pPr>
      <w:r>
        <w:rPr>
          <w:rFonts w:ascii="Garamond" w:hAnsi="Garamond"/>
          <w:sz w:val="24"/>
          <w:szCs w:val="24"/>
        </w:rPr>
        <w:t>Ponudnik/partner/podizvajalec izpolni ESPD obrazec</w:t>
      </w:r>
    </w:p>
    <w:p w14:paraId="706E0695" w14:textId="1E876E82" w:rsidR="0055081E" w:rsidRDefault="008730D7">
      <w:pPr>
        <w:pStyle w:val="Naslov1"/>
      </w:pPr>
      <w:bookmarkStart w:id="46" w:name="_Toc112044243"/>
      <w:r>
        <w:t>1</w:t>
      </w:r>
      <w:r w:rsidR="00A92B0C">
        <w:t>2</w:t>
      </w:r>
      <w:r w:rsidR="005D488E">
        <w:t>.3. Neplačane davčne obveznosti in socialni prispevki</w:t>
      </w:r>
      <w:bookmarkEnd w:id="46"/>
    </w:p>
    <w:p w14:paraId="47FF77B1" w14:textId="10070A26" w:rsidR="0055081E" w:rsidRDefault="005D488E">
      <w:pPr>
        <w:spacing w:after="0" w:line="240" w:lineRule="auto"/>
        <w:jc w:val="both"/>
        <w:rPr>
          <w:rFonts w:ascii="Garamond" w:hAnsi="Garamond"/>
          <w:sz w:val="24"/>
          <w:szCs w:val="24"/>
        </w:rPr>
      </w:pPr>
      <w:r>
        <w:rPr>
          <w:rFonts w:ascii="Garamond" w:hAnsi="Garamond"/>
          <w:sz w:val="24"/>
          <w:szCs w:val="24"/>
        </w:rPr>
        <w:t xml:space="preserve">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 </w:t>
      </w:r>
    </w:p>
    <w:p w14:paraId="2E9F9AFE" w14:textId="77777777" w:rsidR="0055081E" w:rsidRDefault="005D488E">
      <w:pPr>
        <w:spacing w:after="0" w:line="240" w:lineRule="auto"/>
        <w:jc w:val="both"/>
        <w:rPr>
          <w:rFonts w:ascii="Garamond" w:hAnsi="Garamond"/>
          <w:i/>
          <w:sz w:val="24"/>
          <w:szCs w:val="24"/>
        </w:rPr>
      </w:pPr>
      <w:r>
        <w:rPr>
          <w:rFonts w:ascii="Garamond" w:hAnsi="Garamond"/>
          <w:i/>
          <w:sz w:val="24"/>
          <w:szCs w:val="24"/>
        </w:rPr>
        <w:t>Razlog za izključitev se nanaša v primeru skupne ponudbe na vsakega izmed partnerjev, v primeru nastopa s podizvajalci pa tudi za podizvajalce.</w:t>
      </w:r>
    </w:p>
    <w:p w14:paraId="3C09C602"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5DFE1C5B" w14:textId="77777777" w:rsidR="0055081E" w:rsidRDefault="005D488E" w:rsidP="00BD6859">
      <w:pPr>
        <w:pStyle w:val="Odstavekseznama"/>
        <w:widowControl w:val="0"/>
        <w:numPr>
          <w:ilvl w:val="0"/>
          <w:numId w:val="10"/>
        </w:numPr>
        <w:spacing w:before="0"/>
        <w:rPr>
          <w:rFonts w:ascii="Garamond" w:hAnsi="Garamond"/>
          <w:sz w:val="24"/>
          <w:szCs w:val="24"/>
        </w:rPr>
      </w:pPr>
      <w:r>
        <w:rPr>
          <w:rFonts w:ascii="Garamond" w:hAnsi="Garamond"/>
          <w:sz w:val="24"/>
          <w:szCs w:val="24"/>
        </w:rPr>
        <w:t>Ponudnik/partner/podizvajalec izpolni ESPD obrazec</w:t>
      </w:r>
    </w:p>
    <w:p w14:paraId="7892C2E5" w14:textId="4822E66B" w:rsidR="0055081E" w:rsidRDefault="005D488E">
      <w:pPr>
        <w:pStyle w:val="Naslov1"/>
      </w:pPr>
      <w:r>
        <w:t xml:space="preserve"> </w:t>
      </w:r>
      <w:bookmarkStart w:id="47" w:name="_Toc112044244"/>
      <w:r w:rsidR="008730D7">
        <w:t>1</w:t>
      </w:r>
      <w:r w:rsidR="00A92B0C">
        <w:t>2</w:t>
      </w:r>
      <w:r>
        <w:t>.4. Izrek globe v zvezi s plačilom za delo</w:t>
      </w:r>
      <w:bookmarkEnd w:id="47"/>
    </w:p>
    <w:p w14:paraId="314BC45A" w14:textId="77777777" w:rsidR="0055081E" w:rsidRDefault="005D488E">
      <w:pPr>
        <w:autoSpaceDE w:val="0"/>
        <w:autoSpaceDN w:val="0"/>
        <w:adjustRightInd w:val="0"/>
        <w:spacing w:after="0" w:line="240" w:lineRule="auto"/>
        <w:jc w:val="both"/>
        <w:rPr>
          <w:rFonts w:ascii="Garamond" w:hAnsi="Garamond" w:cs="Arial"/>
          <w:color w:val="000000"/>
          <w:sz w:val="24"/>
          <w:szCs w:val="24"/>
          <w:lang w:eastAsia="sl-SI"/>
        </w:rPr>
      </w:pPr>
      <w:r>
        <w:rPr>
          <w:rFonts w:ascii="Garamond" w:hAnsi="Garamond" w:cs="Arial"/>
          <w:color w:val="000000"/>
          <w:sz w:val="24"/>
          <w:szCs w:val="24"/>
          <w:lang w:eastAsia="sl-SI"/>
        </w:rPr>
        <w:t xml:space="preserve">Gospodarskemu subjektu v zadnjih treh letih pred potekom roka za oddajo ponudb ne sme biti s pravnomočno odločbo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 </w:t>
      </w:r>
    </w:p>
    <w:p w14:paraId="42B87F98" w14:textId="77777777" w:rsidR="0055081E" w:rsidRDefault="005D488E">
      <w:pPr>
        <w:spacing w:after="0" w:line="240" w:lineRule="auto"/>
        <w:jc w:val="both"/>
        <w:rPr>
          <w:rFonts w:ascii="Garamond" w:hAnsi="Garamond"/>
          <w:sz w:val="24"/>
          <w:szCs w:val="24"/>
        </w:rPr>
      </w:pPr>
      <w:r>
        <w:rPr>
          <w:rFonts w:ascii="Garamond" w:hAnsi="Garamond"/>
          <w:i/>
          <w:sz w:val="24"/>
          <w:szCs w:val="24"/>
        </w:rPr>
        <w:t>Razlog za izključitev se nanaša v primeru skupne ponudbe na vsakega izmed partnerjev, v primeru nastopa s podizvajalci pa tudi za podizvajalce</w:t>
      </w:r>
      <w:r>
        <w:rPr>
          <w:rFonts w:ascii="Garamond" w:hAnsi="Garamond"/>
          <w:sz w:val="24"/>
          <w:szCs w:val="24"/>
        </w:rPr>
        <w:t>.</w:t>
      </w:r>
    </w:p>
    <w:p w14:paraId="3B03CE53"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1C0F1368" w14:textId="7D2E1E24" w:rsidR="0055081E" w:rsidRPr="007B00D4" w:rsidRDefault="005D488E" w:rsidP="00BD6859">
      <w:pPr>
        <w:pStyle w:val="Odstavekseznama"/>
        <w:widowControl w:val="0"/>
        <w:numPr>
          <w:ilvl w:val="0"/>
          <w:numId w:val="10"/>
        </w:numPr>
        <w:spacing w:before="0"/>
        <w:rPr>
          <w:rFonts w:ascii="Garamond" w:hAnsi="Garamond"/>
          <w:b/>
          <w:sz w:val="24"/>
          <w:szCs w:val="24"/>
        </w:rPr>
      </w:pPr>
      <w:r>
        <w:rPr>
          <w:rFonts w:ascii="Garamond" w:hAnsi="Garamond"/>
          <w:sz w:val="24"/>
          <w:szCs w:val="24"/>
        </w:rPr>
        <w:t xml:space="preserve">Ponudnik/partner/podizvajalec izpolni ESPD obrazec </w:t>
      </w:r>
    </w:p>
    <w:p w14:paraId="6D47510C" w14:textId="5AC1A500" w:rsidR="007B00D4" w:rsidRDefault="007B00D4" w:rsidP="007B00D4">
      <w:pPr>
        <w:widowControl w:val="0"/>
        <w:ind w:left="360"/>
        <w:rPr>
          <w:rFonts w:ascii="Garamond" w:hAnsi="Garamond"/>
          <w:b/>
          <w:sz w:val="24"/>
          <w:szCs w:val="24"/>
        </w:rPr>
      </w:pPr>
    </w:p>
    <w:p w14:paraId="51E3D9F9" w14:textId="77777777" w:rsidR="007B00D4" w:rsidRPr="007B00D4" w:rsidRDefault="007B00D4" w:rsidP="007B00D4">
      <w:pPr>
        <w:widowControl w:val="0"/>
        <w:ind w:left="360"/>
        <w:rPr>
          <w:rFonts w:ascii="Garamond" w:hAnsi="Garamond"/>
          <w:b/>
          <w:sz w:val="24"/>
          <w:szCs w:val="24"/>
        </w:rPr>
      </w:pPr>
    </w:p>
    <w:p w14:paraId="09683AAD" w14:textId="3F0ACBEE" w:rsidR="0055081E" w:rsidRDefault="008730D7">
      <w:pPr>
        <w:pStyle w:val="Naslov1"/>
      </w:pPr>
      <w:bookmarkStart w:id="48" w:name="_Toc112044245"/>
      <w:r>
        <w:t>1</w:t>
      </w:r>
      <w:r w:rsidR="00A92B0C">
        <w:t>2</w:t>
      </w:r>
      <w:r w:rsidR="005D488E">
        <w:t>.5. Pretekla slaba izvedba</w:t>
      </w:r>
      <w:bookmarkEnd w:id="48"/>
    </w:p>
    <w:p w14:paraId="7E9FB3AB" w14:textId="77777777" w:rsidR="0055081E" w:rsidRDefault="005D488E">
      <w:pPr>
        <w:spacing w:after="0" w:line="240" w:lineRule="auto"/>
        <w:jc w:val="both"/>
        <w:rPr>
          <w:rFonts w:ascii="Garamond" w:hAnsi="Garamond"/>
          <w:sz w:val="24"/>
          <w:szCs w:val="24"/>
        </w:rPr>
      </w:pPr>
      <w:r>
        <w:rPr>
          <w:rFonts w:ascii="Garamond" w:hAnsi="Garamond"/>
          <w:sz w:val="24"/>
          <w:szCs w:val="24"/>
        </w:rPr>
        <w:t>Naročnik bo iz postopka javnega naročanja izločil ponudnika, če je naročnik od prejšnji pogodbi o izvedbi javnega naročila predčasno odstopil od prejšnjega naročila oziroma pogodbe ali uveljavljal odškodnino ali so bile izvedene druge primerljive sankcij , ker so se pokazale precejšnje ali stalne pomanjkljivosti pri izpolnjevanju ključne obveznosti.</w:t>
      </w:r>
    </w:p>
    <w:p w14:paraId="4FBCA97F" w14:textId="77777777" w:rsidR="0055081E" w:rsidRDefault="0055081E">
      <w:pPr>
        <w:spacing w:after="0" w:line="240" w:lineRule="auto"/>
        <w:jc w:val="both"/>
        <w:rPr>
          <w:rFonts w:ascii="Garamond" w:hAnsi="Garamond"/>
          <w:b/>
          <w:sz w:val="24"/>
          <w:szCs w:val="24"/>
        </w:rPr>
      </w:pPr>
    </w:p>
    <w:p w14:paraId="13BF4914" w14:textId="77777777" w:rsidR="0055081E" w:rsidRDefault="005D488E">
      <w:pPr>
        <w:spacing w:after="0" w:line="240" w:lineRule="auto"/>
        <w:jc w:val="both"/>
        <w:rPr>
          <w:rFonts w:ascii="Garamond" w:hAnsi="Garamond"/>
          <w:sz w:val="24"/>
          <w:szCs w:val="24"/>
        </w:rPr>
      </w:pPr>
      <w:r>
        <w:rPr>
          <w:rFonts w:ascii="Garamond" w:hAnsi="Garamond"/>
          <w:i/>
          <w:sz w:val="24"/>
          <w:szCs w:val="24"/>
        </w:rPr>
        <w:t>Razlog za izključitev se nanaša v primeru skupne ponudbe na vsakega izmed partnerjev, v primeru nastopa s podizvajalci pa tudi za podizvajalce</w:t>
      </w:r>
      <w:r>
        <w:rPr>
          <w:rFonts w:ascii="Garamond" w:hAnsi="Garamond"/>
          <w:sz w:val="24"/>
          <w:szCs w:val="24"/>
        </w:rPr>
        <w:t>.</w:t>
      </w:r>
    </w:p>
    <w:p w14:paraId="2C6332DF" w14:textId="77777777" w:rsidR="0055081E" w:rsidRDefault="0055081E">
      <w:pPr>
        <w:spacing w:after="0" w:line="240" w:lineRule="auto"/>
        <w:jc w:val="both"/>
        <w:rPr>
          <w:rFonts w:ascii="Garamond" w:hAnsi="Garamond"/>
          <w:b/>
          <w:sz w:val="24"/>
          <w:szCs w:val="24"/>
        </w:rPr>
      </w:pPr>
    </w:p>
    <w:p w14:paraId="74A36E19"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3CC3B429" w14:textId="63963DF0" w:rsidR="0055081E" w:rsidRDefault="005D488E" w:rsidP="00BD6859">
      <w:pPr>
        <w:pStyle w:val="Odstavekseznama"/>
        <w:widowControl w:val="0"/>
        <w:numPr>
          <w:ilvl w:val="0"/>
          <w:numId w:val="10"/>
        </w:numPr>
        <w:spacing w:before="0"/>
        <w:contextualSpacing w:val="0"/>
        <w:rPr>
          <w:rFonts w:ascii="Garamond" w:hAnsi="Garamond"/>
          <w:sz w:val="24"/>
          <w:szCs w:val="24"/>
        </w:rPr>
      </w:pPr>
      <w:r>
        <w:rPr>
          <w:rFonts w:ascii="Garamond" w:hAnsi="Garamond"/>
          <w:sz w:val="24"/>
          <w:szCs w:val="24"/>
        </w:rPr>
        <w:t>Ponudnik/partner/podizvajalec izpolni ESPD obrazec</w:t>
      </w:r>
    </w:p>
    <w:p w14:paraId="3AE36522" w14:textId="18615869" w:rsidR="0055081E" w:rsidRDefault="008730D7">
      <w:pPr>
        <w:pStyle w:val="Naslov1"/>
      </w:pPr>
      <w:bookmarkStart w:id="49" w:name="_Toc112044246"/>
      <w:r>
        <w:t>1</w:t>
      </w:r>
      <w:r w:rsidR="00A92B0C">
        <w:t>2</w:t>
      </w:r>
      <w:r w:rsidR="005D488E">
        <w:t xml:space="preserve">.6. Dajanje zavajajočih razlag in </w:t>
      </w:r>
      <w:proofErr w:type="spellStart"/>
      <w:r w:rsidR="005D488E">
        <w:t>nepredložitev</w:t>
      </w:r>
      <w:proofErr w:type="spellEnd"/>
      <w:r w:rsidR="005D488E">
        <w:t xml:space="preserve"> dokazil</w:t>
      </w:r>
      <w:bookmarkEnd w:id="49"/>
      <w:r w:rsidR="005D488E">
        <w:t xml:space="preserve"> </w:t>
      </w:r>
    </w:p>
    <w:p w14:paraId="40AB93D5" w14:textId="77777777" w:rsidR="0055081E" w:rsidRDefault="005D488E">
      <w:pPr>
        <w:spacing w:after="0" w:line="240" w:lineRule="auto"/>
        <w:jc w:val="both"/>
        <w:rPr>
          <w:rFonts w:ascii="Garamond" w:hAnsi="Garamond"/>
          <w:sz w:val="24"/>
          <w:szCs w:val="24"/>
        </w:rPr>
      </w:pPr>
      <w:r>
        <w:rPr>
          <w:rFonts w:ascii="Garamond" w:hAnsi="Garamond"/>
          <w:sz w:val="24"/>
          <w:szCs w:val="24"/>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14:paraId="11531AFD" w14:textId="77777777" w:rsidR="0055081E" w:rsidRDefault="0055081E">
      <w:pPr>
        <w:spacing w:after="0" w:line="240" w:lineRule="auto"/>
        <w:jc w:val="both"/>
        <w:rPr>
          <w:rFonts w:ascii="Garamond" w:hAnsi="Garamond"/>
          <w:sz w:val="24"/>
          <w:szCs w:val="24"/>
        </w:rPr>
      </w:pPr>
    </w:p>
    <w:p w14:paraId="3C3F0FC3" w14:textId="77777777" w:rsidR="0055081E" w:rsidRDefault="005D488E">
      <w:pPr>
        <w:spacing w:after="0" w:line="240" w:lineRule="auto"/>
        <w:jc w:val="both"/>
        <w:rPr>
          <w:rFonts w:ascii="Garamond" w:hAnsi="Garamond"/>
          <w:sz w:val="24"/>
          <w:szCs w:val="24"/>
        </w:rPr>
      </w:pPr>
      <w:r>
        <w:rPr>
          <w:rFonts w:ascii="Garamond" w:hAnsi="Garamond"/>
          <w:i/>
          <w:sz w:val="24"/>
          <w:szCs w:val="24"/>
        </w:rPr>
        <w:t>Razlog za izključitev se nanaša v primeru skupne ponudbe na vsakega izmed partnerjev, v primeru nastopa s podizvajalci pa tudi za podizvajalce</w:t>
      </w:r>
      <w:r>
        <w:rPr>
          <w:rFonts w:ascii="Garamond" w:hAnsi="Garamond"/>
          <w:sz w:val="24"/>
          <w:szCs w:val="24"/>
        </w:rPr>
        <w:t>.</w:t>
      </w:r>
    </w:p>
    <w:p w14:paraId="5A4C79FD" w14:textId="77777777" w:rsidR="0055081E" w:rsidRDefault="0055081E">
      <w:pPr>
        <w:spacing w:after="0" w:line="240" w:lineRule="auto"/>
        <w:jc w:val="both"/>
        <w:rPr>
          <w:rFonts w:ascii="Garamond" w:hAnsi="Garamond"/>
          <w:b/>
          <w:sz w:val="24"/>
          <w:szCs w:val="24"/>
        </w:rPr>
      </w:pPr>
    </w:p>
    <w:p w14:paraId="42F0CA0F"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2A84718D" w14:textId="77777777" w:rsidR="0055081E" w:rsidRDefault="005D488E" w:rsidP="00BD6859">
      <w:pPr>
        <w:pStyle w:val="Odstavekseznama"/>
        <w:widowControl w:val="0"/>
        <w:numPr>
          <w:ilvl w:val="0"/>
          <w:numId w:val="10"/>
        </w:numPr>
        <w:spacing w:before="0"/>
        <w:contextualSpacing w:val="0"/>
        <w:rPr>
          <w:rFonts w:ascii="Garamond" w:hAnsi="Garamond"/>
          <w:sz w:val="24"/>
          <w:szCs w:val="24"/>
        </w:rPr>
      </w:pPr>
      <w:r>
        <w:rPr>
          <w:rFonts w:ascii="Garamond" w:hAnsi="Garamond"/>
          <w:sz w:val="24"/>
          <w:szCs w:val="24"/>
        </w:rPr>
        <w:t>Ponudnik/partner/podizvajalec izpolni ESPD obrazec</w:t>
      </w:r>
    </w:p>
    <w:p w14:paraId="3604E85E" w14:textId="596438E5" w:rsidR="0055081E" w:rsidRDefault="008730D7">
      <w:pPr>
        <w:pStyle w:val="Naslov1"/>
      </w:pPr>
      <w:bookmarkStart w:id="50" w:name="_Toc112044247"/>
      <w:r>
        <w:t>1</w:t>
      </w:r>
      <w:r w:rsidR="00A92B0C">
        <w:t>2</w:t>
      </w:r>
      <w:r w:rsidR="005D488E">
        <w:t>.7. Hujša kršitev poklicnih pravil</w:t>
      </w:r>
      <w:bookmarkEnd w:id="50"/>
    </w:p>
    <w:p w14:paraId="75533630" w14:textId="77777777" w:rsidR="0055081E" w:rsidRDefault="005D488E">
      <w:pPr>
        <w:spacing w:after="0" w:line="240" w:lineRule="auto"/>
        <w:jc w:val="both"/>
        <w:rPr>
          <w:rFonts w:ascii="Garamond" w:hAnsi="Garamond"/>
          <w:sz w:val="24"/>
          <w:szCs w:val="24"/>
        </w:rPr>
      </w:pPr>
      <w:r>
        <w:rPr>
          <w:rFonts w:ascii="Garamond" w:hAnsi="Garamond"/>
          <w:sz w:val="24"/>
          <w:szCs w:val="24"/>
        </w:rPr>
        <w:t>Naročnik bo iz postopka javnega naročanja izločil ponudnika, če bo z ustreznimi sredstvi izkazal, da je gospodarski subjekt zagrešil hujšo kršitev poklicnih pravil, zaradi česar je omajana njegova integriteta.</w:t>
      </w:r>
    </w:p>
    <w:p w14:paraId="1452B9B0" w14:textId="77777777" w:rsidR="0055081E" w:rsidRDefault="005D488E">
      <w:pPr>
        <w:spacing w:after="0" w:line="240" w:lineRule="auto"/>
        <w:jc w:val="both"/>
        <w:rPr>
          <w:rFonts w:ascii="Garamond" w:hAnsi="Garamond"/>
          <w:sz w:val="24"/>
          <w:szCs w:val="24"/>
        </w:rPr>
      </w:pPr>
      <w:r>
        <w:rPr>
          <w:rFonts w:ascii="Garamond" w:hAnsi="Garamond"/>
          <w:sz w:val="24"/>
          <w:szCs w:val="24"/>
        </w:rPr>
        <w:t xml:space="preserve">Kot ustrezna sredstva štejejo pravnomočne odločbe inšpekcijskih organov. </w:t>
      </w:r>
    </w:p>
    <w:p w14:paraId="44AA5E4B" w14:textId="77777777" w:rsidR="0055081E" w:rsidRDefault="0055081E">
      <w:pPr>
        <w:spacing w:after="0" w:line="240" w:lineRule="auto"/>
        <w:jc w:val="both"/>
        <w:rPr>
          <w:rFonts w:ascii="Garamond" w:hAnsi="Garamond"/>
          <w:sz w:val="24"/>
          <w:szCs w:val="24"/>
        </w:rPr>
      </w:pPr>
    </w:p>
    <w:p w14:paraId="56F0366A" w14:textId="77777777" w:rsidR="0055081E" w:rsidRDefault="005D488E">
      <w:pPr>
        <w:spacing w:after="0" w:line="240" w:lineRule="auto"/>
        <w:jc w:val="both"/>
        <w:rPr>
          <w:rFonts w:ascii="Garamond" w:hAnsi="Garamond"/>
          <w:sz w:val="24"/>
          <w:szCs w:val="24"/>
        </w:rPr>
      </w:pPr>
      <w:r>
        <w:rPr>
          <w:rFonts w:ascii="Garamond" w:hAnsi="Garamond"/>
          <w:i/>
          <w:sz w:val="24"/>
          <w:szCs w:val="24"/>
        </w:rPr>
        <w:t>Razlog za izključitev se nanaša v primeru skupne ponudbe na vsakega izmed partnerjev, v primeru nastopa s podizvajalci pa tudi za podizvajalce</w:t>
      </w:r>
      <w:r>
        <w:rPr>
          <w:rFonts w:ascii="Garamond" w:hAnsi="Garamond"/>
          <w:sz w:val="24"/>
          <w:szCs w:val="24"/>
        </w:rPr>
        <w:t>.</w:t>
      </w:r>
    </w:p>
    <w:p w14:paraId="5864722C" w14:textId="77777777" w:rsidR="0055081E" w:rsidRDefault="0055081E">
      <w:pPr>
        <w:spacing w:after="0" w:line="240" w:lineRule="auto"/>
        <w:jc w:val="both"/>
        <w:rPr>
          <w:rFonts w:ascii="Garamond" w:hAnsi="Garamond"/>
          <w:sz w:val="24"/>
          <w:szCs w:val="24"/>
        </w:rPr>
      </w:pPr>
    </w:p>
    <w:p w14:paraId="207CF0E1"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7431BAFB" w14:textId="77777777" w:rsidR="0055081E" w:rsidRDefault="005D488E" w:rsidP="00BD6859">
      <w:pPr>
        <w:pStyle w:val="Odstavekseznama"/>
        <w:widowControl w:val="0"/>
        <w:numPr>
          <w:ilvl w:val="0"/>
          <w:numId w:val="10"/>
        </w:numPr>
        <w:spacing w:before="0"/>
        <w:contextualSpacing w:val="0"/>
        <w:rPr>
          <w:rFonts w:ascii="Garamond" w:hAnsi="Garamond"/>
          <w:sz w:val="24"/>
          <w:szCs w:val="24"/>
        </w:rPr>
      </w:pPr>
      <w:r>
        <w:rPr>
          <w:rFonts w:ascii="Garamond" w:hAnsi="Garamond"/>
          <w:sz w:val="24"/>
          <w:szCs w:val="24"/>
        </w:rPr>
        <w:t>Ponudnik/partner/podizvajalec izpolni ESPD obrazec</w:t>
      </w:r>
    </w:p>
    <w:p w14:paraId="32DF27D2" w14:textId="77777777" w:rsidR="0055081E" w:rsidRDefault="0055081E">
      <w:pPr>
        <w:spacing w:after="0" w:line="240" w:lineRule="auto"/>
        <w:jc w:val="both"/>
        <w:rPr>
          <w:rFonts w:ascii="Garamond" w:hAnsi="Garamond"/>
          <w:sz w:val="24"/>
          <w:szCs w:val="24"/>
        </w:rPr>
      </w:pPr>
    </w:p>
    <w:p w14:paraId="360767D9" w14:textId="731E7E9B" w:rsidR="0055081E" w:rsidRDefault="003F4B1A">
      <w:pPr>
        <w:pStyle w:val="Naslov2"/>
        <w:spacing w:before="0" w:after="0" w:line="240" w:lineRule="auto"/>
      </w:pPr>
      <w:bookmarkStart w:id="51" w:name="_Toc511308685"/>
      <w:bookmarkStart w:id="52" w:name="_Toc112044248"/>
      <w:r>
        <w:t>1</w:t>
      </w:r>
      <w:r w:rsidR="00A92B0C">
        <w:t>2</w:t>
      </w:r>
      <w:r w:rsidR="005D488E">
        <w:t>.8. Storitev velike strokovne napake</w:t>
      </w:r>
      <w:bookmarkEnd w:id="51"/>
      <w:bookmarkEnd w:id="52"/>
    </w:p>
    <w:p w14:paraId="5527D163" w14:textId="77777777" w:rsidR="0055081E" w:rsidRDefault="005D488E">
      <w:pPr>
        <w:spacing w:after="0" w:line="240" w:lineRule="auto"/>
        <w:jc w:val="both"/>
        <w:rPr>
          <w:rFonts w:ascii="Garamond" w:hAnsi="Garamond" w:cs="Arial"/>
          <w:sz w:val="24"/>
          <w:szCs w:val="24"/>
        </w:rPr>
      </w:pPr>
      <w:r>
        <w:rPr>
          <w:rFonts w:ascii="Garamond" w:hAnsi="Garamond"/>
          <w:sz w:val="24"/>
          <w:szCs w:val="24"/>
        </w:rPr>
        <w:t xml:space="preserve">Naročnik bo iz postopka javnega naročanja izločil ponudnika, za katerega se bo izkazalo, da je </w:t>
      </w:r>
      <w:r>
        <w:rPr>
          <w:rFonts w:ascii="Garamond" w:hAnsi="Garamond" w:cs="Arial"/>
          <w:sz w:val="24"/>
          <w:szCs w:val="24"/>
        </w:rPr>
        <w:t>v svojem dosedanjem poslovanju storil veliko strokovno napako.</w:t>
      </w:r>
    </w:p>
    <w:p w14:paraId="7398AFD5" w14:textId="77777777" w:rsidR="0055081E" w:rsidRDefault="005D488E">
      <w:pPr>
        <w:spacing w:after="0" w:line="240" w:lineRule="auto"/>
        <w:jc w:val="both"/>
        <w:rPr>
          <w:rFonts w:ascii="Garamond" w:hAnsi="Garamond" w:cs="Arial"/>
          <w:sz w:val="24"/>
          <w:szCs w:val="24"/>
        </w:rPr>
      </w:pPr>
      <w:r>
        <w:rPr>
          <w:rFonts w:ascii="Garamond" w:hAnsi="Garamond" w:cs="Arial"/>
          <w:sz w:val="24"/>
          <w:szCs w:val="24"/>
        </w:rPr>
        <w:t>Veliko strokovno napako predstavljajo strokovne in poklicne napake pri izvedbi del primerljive predmetu javnega naročila, ki kažejo na resno neprofesionalno obnašanje ponudnika; nekvalitetna izvedba storitev in gradenj, izvedba storitev z neustreznimi kadri, izvajanje storitev v nasprotju s predpisi in navodili, kršitev predpisov področne zakonodaje ter podobno.</w:t>
      </w:r>
    </w:p>
    <w:p w14:paraId="439E7BA9" w14:textId="77777777" w:rsidR="0055081E" w:rsidRDefault="005D488E">
      <w:pPr>
        <w:spacing w:after="0" w:line="240" w:lineRule="auto"/>
        <w:jc w:val="both"/>
        <w:rPr>
          <w:rFonts w:ascii="Garamond" w:hAnsi="Garamond" w:cs="Arial"/>
          <w:sz w:val="24"/>
          <w:szCs w:val="24"/>
        </w:rPr>
      </w:pPr>
      <w:r>
        <w:rPr>
          <w:rFonts w:ascii="Garamond" w:hAnsi="Garamond" w:cs="Arial"/>
          <w:sz w:val="24"/>
          <w:szCs w:val="24"/>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izdanih s strani pristojnih organov, predčasno prekinjene pogodbe zaradi ravnanj ponudnika v nasprotju z določili pogodbe.</w:t>
      </w:r>
    </w:p>
    <w:p w14:paraId="31FAD0D8" w14:textId="77777777" w:rsidR="0055081E" w:rsidRDefault="005D488E">
      <w:pPr>
        <w:spacing w:after="0" w:line="240" w:lineRule="auto"/>
        <w:jc w:val="both"/>
        <w:rPr>
          <w:rFonts w:ascii="Garamond" w:hAnsi="Garamond"/>
          <w:sz w:val="24"/>
          <w:szCs w:val="24"/>
        </w:rPr>
      </w:pPr>
      <w:r>
        <w:rPr>
          <w:rFonts w:ascii="Garamond" w:hAnsi="Garamond"/>
          <w:i/>
          <w:sz w:val="24"/>
          <w:szCs w:val="24"/>
        </w:rPr>
        <w:t>Razlog za izključitev se nanaša v primeru skupne ponudbe na vsakega izmed partnerjev, v primeru nastopa s podizvajalci pa tudi za podizvajalce</w:t>
      </w:r>
      <w:r>
        <w:rPr>
          <w:rFonts w:ascii="Garamond" w:hAnsi="Garamond"/>
          <w:sz w:val="24"/>
          <w:szCs w:val="24"/>
        </w:rPr>
        <w:t>.</w:t>
      </w:r>
    </w:p>
    <w:p w14:paraId="7E2ACF1F" w14:textId="77777777" w:rsidR="0055081E" w:rsidRDefault="0055081E">
      <w:pPr>
        <w:spacing w:after="0" w:line="240" w:lineRule="auto"/>
        <w:rPr>
          <w:rFonts w:ascii="Garamond" w:hAnsi="Garamond"/>
          <w:b/>
          <w:sz w:val="24"/>
          <w:szCs w:val="24"/>
        </w:rPr>
      </w:pPr>
    </w:p>
    <w:p w14:paraId="4B58E49A" w14:textId="77777777" w:rsidR="0055081E" w:rsidRDefault="0055081E">
      <w:pPr>
        <w:spacing w:after="0" w:line="240" w:lineRule="auto"/>
        <w:rPr>
          <w:rFonts w:ascii="Garamond" w:hAnsi="Garamond"/>
          <w:b/>
          <w:sz w:val="24"/>
          <w:szCs w:val="24"/>
        </w:rPr>
      </w:pPr>
    </w:p>
    <w:p w14:paraId="2C46CA07" w14:textId="77777777" w:rsidR="0055081E" w:rsidRDefault="005D488E">
      <w:pPr>
        <w:spacing w:after="0" w:line="240" w:lineRule="auto"/>
        <w:rPr>
          <w:rFonts w:ascii="Garamond" w:hAnsi="Garamond"/>
          <w:b/>
          <w:sz w:val="24"/>
          <w:szCs w:val="24"/>
        </w:rPr>
      </w:pPr>
      <w:r>
        <w:rPr>
          <w:rFonts w:ascii="Garamond" w:hAnsi="Garamond"/>
          <w:b/>
          <w:sz w:val="24"/>
          <w:szCs w:val="24"/>
        </w:rPr>
        <w:t>POGOJI ZA SODELOVANJE</w:t>
      </w:r>
    </w:p>
    <w:p w14:paraId="32C13F77" w14:textId="3F74F7FE" w:rsidR="0055081E" w:rsidRDefault="003F4B1A">
      <w:pPr>
        <w:pStyle w:val="Naslov1"/>
      </w:pPr>
      <w:bookmarkStart w:id="53" w:name="_Toc112044249"/>
      <w:r>
        <w:t>1</w:t>
      </w:r>
      <w:r w:rsidR="00A92B0C">
        <w:t>2</w:t>
      </w:r>
      <w:r w:rsidR="005D488E">
        <w:t>.9. Registracija dejavnosti</w:t>
      </w:r>
      <w:bookmarkEnd w:id="53"/>
    </w:p>
    <w:p w14:paraId="3AAC98AA" w14:textId="77777777" w:rsidR="0055081E" w:rsidRDefault="005D488E">
      <w:pPr>
        <w:spacing w:after="0" w:line="240" w:lineRule="auto"/>
        <w:jc w:val="both"/>
        <w:rPr>
          <w:rFonts w:ascii="Garamond" w:hAnsi="Garamond"/>
          <w:sz w:val="24"/>
          <w:szCs w:val="24"/>
          <w:lang w:eastAsia="sl-SI"/>
        </w:rPr>
      </w:pPr>
      <w:r>
        <w:rPr>
          <w:rFonts w:ascii="Garamond" w:hAnsi="Garamond"/>
          <w:sz w:val="24"/>
          <w:szCs w:val="24"/>
          <w:lang w:eastAsia="sl-SI"/>
        </w:rPr>
        <w:t>Ponudnik mora imeti registrirano dejavnost, ki je predmet javnega naročila.</w:t>
      </w:r>
    </w:p>
    <w:p w14:paraId="0A6982D5" w14:textId="77777777" w:rsidR="0055081E" w:rsidRDefault="0055081E">
      <w:pPr>
        <w:spacing w:after="0" w:line="240" w:lineRule="auto"/>
        <w:jc w:val="both"/>
        <w:rPr>
          <w:rFonts w:ascii="Garamond" w:hAnsi="Garamond"/>
          <w:b/>
          <w:iCs/>
          <w:sz w:val="24"/>
          <w:szCs w:val="24"/>
          <w:lang w:eastAsia="sl-SI"/>
        </w:rPr>
      </w:pPr>
    </w:p>
    <w:p w14:paraId="03B7D81A" w14:textId="268E7BB4" w:rsidR="00C12E7F" w:rsidRDefault="005D488E">
      <w:pPr>
        <w:spacing w:after="0" w:line="240" w:lineRule="auto"/>
        <w:jc w:val="both"/>
        <w:rPr>
          <w:rFonts w:ascii="Garamond" w:hAnsi="Garamond"/>
          <w:sz w:val="24"/>
          <w:szCs w:val="24"/>
        </w:rPr>
      </w:pPr>
      <w:r>
        <w:rPr>
          <w:rFonts w:ascii="Garamond" w:hAnsi="Garamond"/>
          <w:b/>
          <w:iCs/>
          <w:sz w:val="24"/>
          <w:szCs w:val="24"/>
          <w:lang w:eastAsia="sl-SI"/>
        </w:rPr>
        <w:t>Dokazilo</w:t>
      </w:r>
      <w:r>
        <w:rPr>
          <w:rFonts w:ascii="Garamond" w:hAnsi="Garamond"/>
          <w:sz w:val="24"/>
          <w:szCs w:val="24"/>
        </w:rPr>
        <w:t>: Ponudnik/partner/podizvajalec izpolni ESPD obrazec</w:t>
      </w:r>
    </w:p>
    <w:p w14:paraId="2CBBB7CC" w14:textId="01B698A0" w:rsidR="0055081E" w:rsidRPr="00E92ABD" w:rsidRDefault="003F4B1A">
      <w:pPr>
        <w:pStyle w:val="Naslov1"/>
      </w:pPr>
      <w:bookmarkStart w:id="54" w:name="_Toc402336702"/>
      <w:bookmarkStart w:id="55" w:name="_Toc112044250"/>
      <w:r>
        <w:t>1</w:t>
      </w:r>
      <w:r w:rsidR="00A92B0C">
        <w:t>2</w:t>
      </w:r>
      <w:r w:rsidR="005D488E" w:rsidRPr="00E92ABD">
        <w:t xml:space="preserve">.10. </w:t>
      </w:r>
      <w:bookmarkEnd w:id="54"/>
      <w:r w:rsidR="005D488E" w:rsidRPr="00E92ABD">
        <w:t>Ekonomski in finančni položaj</w:t>
      </w:r>
      <w:bookmarkEnd w:id="55"/>
    </w:p>
    <w:p w14:paraId="45338079" w14:textId="77777777" w:rsidR="00443F97" w:rsidRPr="004F21E6" w:rsidRDefault="00443F97" w:rsidP="00443F97">
      <w:pPr>
        <w:spacing w:after="0" w:line="240" w:lineRule="auto"/>
        <w:jc w:val="both"/>
        <w:rPr>
          <w:rFonts w:ascii="Garamond" w:hAnsi="Garamond" w:cs="Cambria"/>
          <w:sz w:val="24"/>
          <w:szCs w:val="24"/>
        </w:rPr>
      </w:pPr>
      <w:bookmarkStart w:id="56" w:name="_Toc443902468"/>
      <w:bookmarkStart w:id="57" w:name="_Toc511308688"/>
      <w:bookmarkStart w:id="58" w:name="_Toc66944380"/>
      <w:r w:rsidRPr="004F21E6">
        <w:rPr>
          <w:rFonts w:ascii="Garamond" w:hAnsi="Garamond" w:cs="Cambria"/>
          <w:sz w:val="24"/>
          <w:szCs w:val="24"/>
        </w:rPr>
        <w:t>Ponudnik</w:t>
      </w:r>
      <w:r>
        <w:rPr>
          <w:rFonts w:ascii="Garamond" w:hAnsi="Garamond" w:cs="Cambria"/>
          <w:sz w:val="24"/>
          <w:szCs w:val="24"/>
        </w:rPr>
        <w:t>/podizvajalec/partner v skupni ponudbi</w:t>
      </w:r>
      <w:r w:rsidRPr="004F21E6">
        <w:rPr>
          <w:rFonts w:ascii="Garamond" w:hAnsi="Garamond" w:cs="Cambria"/>
          <w:sz w:val="24"/>
          <w:szCs w:val="24"/>
        </w:rPr>
        <w:t xml:space="preserve"> v zadnjih šestih mesecih ni imel blokiranih transakcijskih računov.</w:t>
      </w:r>
    </w:p>
    <w:p w14:paraId="63D484C9" w14:textId="77777777" w:rsidR="00443F97" w:rsidRPr="004F21E6" w:rsidRDefault="00443F97" w:rsidP="00443F97">
      <w:pPr>
        <w:spacing w:after="0" w:line="240" w:lineRule="auto"/>
        <w:jc w:val="both"/>
        <w:rPr>
          <w:rFonts w:ascii="Garamond" w:hAnsi="Garamond" w:cs="Cambria"/>
          <w:sz w:val="24"/>
          <w:szCs w:val="24"/>
        </w:rPr>
      </w:pPr>
      <w:r w:rsidRPr="004F21E6">
        <w:rPr>
          <w:rFonts w:ascii="Garamond" w:hAnsi="Garamond" w:cs="Cambria"/>
          <w:b/>
          <w:bCs/>
          <w:sz w:val="24"/>
          <w:szCs w:val="24"/>
        </w:rPr>
        <w:t>Dokazilo:</w:t>
      </w:r>
      <w:r w:rsidRPr="004F21E6">
        <w:rPr>
          <w:rFonts w:ascii="Garamond" w:hAnsi="Garamond" w:cs="Cambria"/>
          <w:sz w:val="24"/>
          <w:szCs w:val="24"/>
        </w:rPr>
        <w:t xml:space="preserve"> </w:t>
      </w:r>
    </w:p>
    <w:p w14:paraId="6AF70343" w14:textId="77777777" w:rsidR="00443F97" w:rsidRPr="004F21E6" w:rsidRDefault="00443F97" w:rsidP="00443F97">
      <w:pPr>
        <w:spacing w:after="0" w:line="240" w:lineRule="auto"/>
        <w:jc w:val="both"/>
        <w:rPr>
          <w:rFonts w:ascii="Garamond" w:hAnsi="Garamond" w:cs="Cambria"/>
          <w:sz w:val="24"/>
          <w:szCs w:val="24"/>
        </w:rPr>
      </w:pPr>
      <w:r w:rsidRPr="004F21E6">
        <w:rPr>
          <w:rFonts w:ascii="Garamond" w:hAnsi="Garamond" w:cs="Cambria"/>
          <w:sz w:val="24"/>
          <w:szCs w:val="24"/>
        </w:rPr>
        <w:t>- Obrazec BON, ki ni starejši od 30 dni od roka za oddajo ponudbe in iz katerega je razvidno, da ponudnik</w:t>
      </w:r>
      <w:r>
        <w:rPr>
          <w:rFonts w:ascii="Garamond" w:hAnsi="Garamond" w:cs="Cambria"/>
          <w:sz w:val="24"/>
          <w:szCs w:val="24"/>
        </w:rPr>
        <w:t>/podizvajalec/partner v skupni ponudbi</w:t>
      </w:r>
      <w:r w:rsidRPr="004F21E6">
        <w:rPr>
          <w:rFonts w:ascii="Garamond" w:hAnsi="Garamond" w:cs="Cambria"/>
          <w:sz w:val="24"/>
          <w:szCs w:val="24"/>
        </w:rPr>
        <w:t xml:space="preserve"> v zadnjih šestih mesecih ni imel blokiranih transakcijskih računov.</w:t>
      </w:r>
    </w:p>
    <w:p w14:paraId="2144FEED" w14:textId="77777777" w:rsidR="00443F97" w:rsidRPr="004F21E6" w:rsidRDefault="00443F97" w:rsidP="00443F97">
      <w:pPr>
        <w:spacing w:after="0" w:line="240" w:lineRule="auto"/>
        <w:jc w:val="both"/>
        <w:rPr>
          <w:rFonts w:ascii="Garamond" w:hAnsi="Garamond" w:cs="Cambria"/>
          <w:sz w:val="24"/>
          <w:szCs w:val="24"/>
        </w:rPr>
      </w:pPr>
      <w:r w:rsidRPr="004F21E6">
        <w:rPr>
          <w:rFonts w:ascii="Garamond" w:hAnsi="Garamond" w:cs="Cambria"/>
          <w:sz w:val="24"/>
          <w:szCs w:val="24"/>
        </w:rPr>
        <w:t>ALI</w:t>
      </w:r>
    </w:p>
    <w:p w14:paraId="6EF49EFD" w14:textId="77777777" w:rsidR="00443F97" w:rsidRPr="004F21E6" w:rsidRDefault="00443F97" w:rsidP="00443F97">
      <w:pPr>
        <w:spacing w:after="0" w:line="240" w:lineRule="auto"/>
        <w:jc w:val="both"/>
        <w:rPr>
          <w:rFonts w:ascii="Garamond" w:hAnsi="Garamond" w:cs="Cambria"/>
          <w:bCs/>
          <w:sz w:val="24"/>
          <w:szCs w:val="24"/>
        </w:rPr>
      </w:pPr>
      <w:r w:rsidRPr="004F21E6">
        <w:rPr>
          <w:rFonts w:ascii="Garamond" w:hAnsi="Garamond" w:cs="Cambria"/>
          <w:sz w:val="24"/>
          <w:szCs w:val="24"/>
        </w:rPr>
        <w:t>- Potrdila vseh bank, ki vodijo TRR</w:t>
      </w:r>
      <w:r>
        <w:rPr>
          <w:rFonts w:ascii="Garamond" w:hAnsi="Garamond" w:cs="Cambria"/>
          <w:sz w:val="24"/>
          <w:szCs w:val="24"/>
        </w:rPr>
        <w:t xml:space="preserve"> ponudnika/podizvajalca/partnerja v skupni ponudbi</w:t>
      </w:r>
      <w:r w:rsidRPr="004F21E6">
        <w:rPr>
          <w:rFonts w:ascii="Garamond" w:hAnsi="Garamond" w:cs="Cambria"/>
          <w:sz w:val="24"/>
          <w:szCs w:val="24"/>
        </w:rPr>
        <w:t>, ki niso starejša od 30 dni od roka za oddajo ponudbe in iz katerih je razvidno, da ponudnik</w:t>
      </w:r>
      <w:r>
        <w:rPr>
          <w:rFonts w:ascii="Garamond" w:hAnsi="Garamond" w:cs="Cambria"/>
          <w:sz w:val="24"/>
          <w:szCs w:val="24"/>
        </w:rPr>
        <w:t>/podizvajalec/partner v skupni ponudbi</w:t>
      </w:r>
      <w:r w:rsidRPr="004F21E6">
        <w:rPr>
          <w:rFonts w:ascii="Garamond" w:hAnsi="Garamond" w:cs="Cambria"/>
          <w:sz w:val="24"/>
          <w:szCs w:val="24"/>
        </w:rPr>
        <w:t xml:space="preserve"> v zadnjih šestih mesecih ni imel blokiranih transakcijskih računov.</w:t>
      </w:r>
    </w:p>
    <w:p w14:paraId="39844865" w14:textId="77777777" w:rsidR="00443F97" w:rsidRDefault="00443F97" w:rsidP="00443F97">
      <w:pPr>
        <w:spacing w:after="0" w:line="240" w:lineRule="auto"/>
        <w:jc w:val="both"/>
        <w:rPr>
          <w:rFonts w:ascii="Garamond" w:hAnsi="Garamond" w:cs="Cambria"/>
          <w:sz w:val="24"/>
          <w:szCs w:val="24"/>
        </w:rPr>
      </w:pPr>
      <w:r w:rsidRPr="004F21E6">
        <w:rPr>
          <w:rFonts w:ascii="Garamond" w:hAnsi="Garamond" w:cs="Cambria"/>
          <w:sz w:val="24"/>
          <w:szCs w:val="24"/>
        </w:rPr>
        <w:t xml:space="preserve">(če je skupna ponudba mora </w:t>
      </w:r>
      <w:r>
        <w:rPr>
          <w:rFonts w:ascii="Garamond" w:hAnsi="Garamond" w:cs="Cambria"/>
          <w:sz w:val="24"/>
          <w:szCs w:val="24"/>
        </w:rPr>
        <w:t>pogoj</w:t>
      </w:r>
      <w:r w:rsidRPr="004F21E6">
        <w:rPr>
          <w:rFonts w:ascii="Garamond" w:hAnsi="Garamond" w:cs="Cambria"/>
          <w:sz w:val="24"/>
          <w:szCs w:val="24"/>
        </w:rPr>
        <w:t xml:space="preserve"> izpolniti vsak partner; če ponudnik nastopa s podizvajalcem mora </w:t>
      </w:r>
      <w:r>
        <w:rPr>
          <w:rFonts w:ascii="Garamond" w:hAnsi="Garamond" w:cs="Cambria"/>
          <w:sz w:val="24"/>
          <w:szCs w:val="24"/>
        </w:rPr>
        <w:t>pogoj</w:t>
      </w:r>
      <w:r w:rsidRPr="004F21E6">
        <w:rPr>
          <w:rFonts w:ascii="Garamond" w:hAnsi="Garamond" w:cs="Cambria"/>
          <w:sz w:val="24"/>
          <w:szCs w:val="24"/>
        </w:rPr>
        <w:t xml:space="preserve"> izpolniti vsak podizvajalec)</w:t>
      </w:r>
    </w:p>
    <w:p w14:paraId="22DA2788" w14:textId="77777777" w:rsidR="00443F97" w:rsidRDefault="00443F97" w:rsidP="002D44B8">
      <w:pPr>
        <w:pStyle w:val="Naslov1"/>
        <w:spacing w:before="0" w:line="240" w:lineRule="auto"/>
      </w:pPr>
    </w:p>
    <w:p w14:paraId="2D56BCB9" w14:textId="76CE6139" w:rsidR="002D44B8" w:rsidRPr="002D44B8" w:rsidRDefault="002D44B8" w:rsidP="002D44B8">
      <w:pPr>
        <w:pStyle w:val="Naslov1"/>
        <w:spacing w:before="0" w:line="240" w:lineRule="auto"/>
      </w:pPr>
      <w:bookmarkStart w:id="59" w:name="_Toc112044251"/>
      <w:r w:rsidRPr="002D44B8">
        <w:t>1</w:t>
      </w:r>
      <w:r w:rsidR="00A92B0C">
        <w:t>2</w:t>
      </w:r>
      <w:r w:rsidRPr="002D44B8">
        <w:t>.11. Reference</w:t>
      </w:r>
      <w:bookmarkEnd w:id="56"/>
      <w:bookmarkEnd w:id="57"/>
      <w:bookmarkEnd w:id="58"/>
      <w:bookmarkEnd w:id="59"/>
    </w:p>
    <w:p w14:paraId="31408258" w14:textId="77777777" w:rsidR="001D6849" w:rsidRPr="001D6849" w:rsidRDefault="001D6849" w:rsidP="001D6849">
      <w:pPr>
        <w:spacing w:after="0" w:line="240" w:lineRule="auto"/>
        <w:jc w:val="both"/>
        <w:rPr>
          <w:rFonts w:ascii="Garamond" w:hAnsi="Garamond"/>
          <w:sz w:val="24"/>
          <w:szCs w:val="24"/>
        </w:rPr>
      </w:pPr>
    </w:p>
    <w:p w14:paraId="1D87D15C" w14:textId="77777777" w:rsidR="003C7C56" w:rsidRPr="002D44B8" w:rsidRDefault="003C7C56" w:rsidP="003C7C56">
      <w:pPr>
        <w:widowControl w:val="0"/>
        <w:autoSpaceDE w:val="0"/>
        <w:autoSpaceDN w:val="0"/>
        <w:adjustRightInd w:val="0"/>
        <w:spacing w:after="0" w:line="240" w:lineRule="auto"/>
        <w:rPr>
          <w:rFonts w:ascii="Garamond" w:hAnsi="Garamond" w:cs="Calibri Light"/>
          <w:b/>
          <w:bCs/>
          <w:sz w:val="24"/>
          <w:szCs w:val="24"/>
        </w:rPr>
      </w:pPr>
      <w:r>
        <w:rPr>
          <w:rFonts w:ascii="Garamond" w:hAnsi="Garamond" w:cs="Calibri Light"/>
          <w:b/>
          <w:bCs/>
          <w:sz w:val="24"/>
          <w:szCs w:val="24"/>
        </w:rPr>
        <w:t>Sklop 2: TERENSKO VOZILO</w:t>
      </w:r>
    </w:p>
    <w:p w14:paraId="41A002C4" w14:textId="00B51043" w:rsidR="003C7C56" w:rsidRPr="00DF23AD" w:rsidRDefault="003C7C56" w:rsidP="003C7C56">
      <w:pPr>
        <w:spacing w:after="0" w:line="240" w:lineRule="auto"/>
        <w:jc w:val="both"/>
        <w:rPr>
          <w:rFonts w:ascii="Garamond" w:hAnsi="Garamond"/>
          <w:sz w:val="24"/>
          <w:szCs w:val="24"/>
        </w:rPr>
      </w:pPr>
      <w:r w:rsidRPr="00DF23AD">
        <w:rPr>
          <w:rFonts w:ascii="Garamond" w:hAnsi="Garamond"/>
          <w:sz w:val="24"/>
          <w:szCs w:val="24"/>
        </w:rPr>
        <w:t>Ponudnik je v zadnjih treh letih, šteto od dneva objave obvestila o tem naročilu na portalu j</w:t>
      </w:r>
      <w:r w:rsidR="00E2705E">
        <w:rPr>
          <w:rFonts w:ascii="Garamond" w:hAnsi="Garamond"/>
          <w:sz w:val="24"/>
          <w:szCs w:val="24"/>
        </w:rPr>
        <w:t>avnih naročil, uspešno dobavil</w:t>
      </w:r>
      <w:r w:rsidRPr="00DF23AD">
        <w:rPr>
          <w:rFonts w:ascii="Garamond" w:hAnsi="Garamond"/>
          <w:sz w:val="24"/>
          <w:szCs w:val="24"/>
        </w:rPr>
        <w:t>:</w:t>
      </w:r>
    </w:p>
    <w:p w14:paraId="3296F78A" w14:textId="77777777" w:rsidR="003C7C56" w:rsidRPr="00DF23AD" w:rsidRDefault="003C7C56" w:rsidP="003C7C56">
      <w:pPr>
        <w:spacing w:after="0" w:line="240" w:lineRule="auto"/>
        <w:rPr>
          <w:rFonts w:ascii="Garamond" w:hAnsi="Garamond"/>
          <w:sz w:val="24"/>
          <w:szCs w:val="24"/>
        </w:rPr>
      </w:pPr>
    </w:p>
    <w:p w14:paraId="43B49272" w14:textId="08281FB9" w:rsidR="00F10E86" w:rsidRPr="00DF23AD" w:rsidRDefault="00F10E86" w:rsidP="00F10E86">
      <w:pPr>
        <w:pStyle w:val="Odstavekseznama"/>
        <w:numPr>
          <w:ilvl w:val="0"/>
          <w:numId w:val="30"/>
        </w:numPr>
        <w:spacing w:before="0"/>
        <w:rPr>
          <w:rFonts w:ascii="Garamond" w:hAnsi="Garamond"/>
          <w:sz w:val="24"/>
          <w:szCs w:val="24"/>
        </w:rPr>
      </w:pPr>
      <w:r w:rsidRPr="00DF23AD">
        <w:rPr>
          <w:rFonts w:ascii="Garamond" w:hAnsi="Garamond"/>
          <w:sz w:val="24"/>
          <w:szCs w:val="24"/>
        </w:rPr>
        <w:t xml:space="preserve">vsaj 1 primerljivo </w:t>
      </w:r>
      <w:r>
        <w:rPr>
          <w:rFonts w:ascii="Garamond" w:hAnsi="Garamond"/>
          <w:sz w:val="24"/>
          <w:szCs w:val="24"/>
        </w:rPr>
        <w:t xml:space="preserve">terensko </w:t>
      </w:r>
      <w:r w:rsidRPr="00DF23AD">
        <w:rPr>
          <w:rFonts w:ascii="Garamond" w:hAnsi="Garamond"/>
          <w:sz w:val="24"/>
          <w:szCs w:val="24"/>
        </w:rPr>
        <w:t>vozil</w:t>
      </w:r>
      <w:r>
        <w:rPr>
          <w:rFonts w:ascii="Garamond" w:hAnsi="Garamond"/>
          <w:sz w:val="24"/>
          <w:szCs w:val="24"/>
        </w:rPr>
        <w:t>o</w:t>
      </w:r>
      <w:r w:rsidRPr="00DF23AD">
        <w:rPr>
          <w:rFonts w:ascii="Garamond" w:hAnsi="Garamond"/>
          <w:sz w:val="24"/>
          <w:szCs w:val="24"/>
        </w:rPr>
        <w:t xml:space="preserve"> v vrednosti</w:t>
      </w:r>
      <w:r>
        <w:rPr>
          <w:rFonts w:ascii="Garamond" w:hAnsi="Garamond"/>
          <w:sz w:val="24"/>
          <w:szCs w:val="24"/>
        </w:rPr>
        <w:t xml:space="preserve">, ki je enaka ali višja kot </w:t>
      </w:r>
      <w:r w:rsidRPr="00DF23AD">
        <w:rPr>
          <w:rFonts w:ascii="Garamond" w:hAnsi="Garamond"/>
          <w:sz w:val="24"/>
          <w:szCs w:val="24"/>
        </w:rPr>
        <w:t>ponujen</w:t>
      </w:r>
      <w:r>
        <w:rPr>
          <w:rFonts w:ascii="Garamond" w:hAnsi="Garamond"/>
          <w:sz w:val="24"/>
          <w:szCs w:val="24"/>
        </w:rPr>
        <w:t>o</w:t>
      </w:r>
      <w:r w:rsidRPr="00DF23AD">
        <w:rPr>
          <w:rFonts w:ascii="Garamond" w:hAnsi="Garamond"/>
          <w:sz w:val="24"/>
          <w:szCs w:val="24"/>
        </w:rPr>
        <w:t xml:space="preserve"> blag</w:t>
      </w:r>
      <w:r>
        <w:rPr>
          <w:rFonts w:ascii="Garamond" w:hAnsi="Garamond"/>
          <w:sz w:val="24"/>
          <w:szCs w:val="24"/>
        </w:rPr>
        <w:t>o</w:t>
      </w:r>
      <w:r w:rsidRPr="00DF23AD">
        <w:rPr>
          <w:rFonts w:ascii="Garamond" w:hAnsi="Garamond"/>
          <w:sz w:val="24"/>
          <w:szCs w:val="24"/>
        </w:rPr>
        <w:t>.</w:t>
      </w:r>
    </w:p>
    <w:p w14:paraId="3D3D8E6A" w14:textId="77777777" w:rsidR="00E2705E" w:rsidRPr="00E2705E" w:rsidRDefault="00E2705E" w:rsidP="00E2705E">
      <w:pPr>
        <w:jc w:val="both"/>
        <w:rPr>
          <w:rFonts w:ascii="Garamond" w:hAnsi="Garamond" w:cs="Calibri"/>
          <w:b/>
          <w:sz w:val="24"/>
          <w:szCs w:val="24"/>
        </w:rPr>
      </w:pPr>
      <w:r w:rsidRPr="002D44B8">
        <w:rPr>
          <w:rFonts w:ascii="Garamond" w:hAnsi="Garamond" w:cs="Arial"/>
          <w:b/>
          <w:iCs/>
          <w:sz w:val="24"/>
          <w:szCs w:val="24"/>
        </w:rPr>
        <w:t xml:space="preserve">Dokazilo: </w:t>
      </w:r>
      <w:r w:rsidRPr="002D44B8">
        <w:rPr>
          <w:rFonts w:ascii="Garamond" w:hAnsi="Garamond" w:cs="Arial"/>
          <w:sz w:val="24"/>
          <w:szCs w:val="24"/>
        </w:rPr>
        <w:t xml:space="preserve">Ponudnik izpolni </w:t>
      </w:r>
      <w:r>
        <w:rPr>
          <w:rFonts w:ascii="Garamond" w:hAnsi="Garamond" w:cs="Arial"/>
          <w:sz w:val="24"/>
          <w:szCs w:val="24"/>
        </w:rPr>
        <w:t xml:space="preserve">in predloži </w:t>
      </w:r>
      <w:r w:rsidRPr="002D44B8">
        <w:rPr>
          <w:rFonts w:ascii="Garamond" w:hAnsi="Garamond" w:cs="Arial"/>
          <w:sz w:val="24"/>
          <w:szCs w:val="24"/>
        </w:rPr>
        <w:t xml:space="preserve">obrazec </w:t>
      </w:r>
      <w:r>
        <w:rPr>
          <w:rFonts w:ascii="Garamond" w:hAnsi="Garamond" w:cs="Arial"/>
          <w:i/>
          <w:sz w:val="24"/>
          <w:szCs w:val="24"/>
        </w:rPr>
        <w:t xml:space="preserve">Reference. </w:t>
      </w:r>
      <w:r w:rsidRPr="00E2705E">
        <w:rPr>
          <w:rFonts w:ascii="Garamond" w:hAnsi="Garamond" w:cs="Calibri"/>
          <w:sz w:val="24"/>
          <w:szCs w:val="24"/>
        </w:rPr>
        <w:t xml:space="preserve">Naročnik si pridržuje pravico, da lahko preveri vsebino navedene reference in zahteva predložitev dokazne dokumentacije. </w:t>
      </w:r>
    </w:p>
    <w:p w14:paraId="7D8D5B90" w14:textId="7459C1C4" w:rsidR="00E2705E" w:rsidRPr="00FB5F5B" w:rsidRDefault="00E2705E" w:rsidP="00E2705E">
      <w:pPr>
        <w:spacing w:after="0" w:line="240" w:lineRule="auto"/>
        <w:jc w:val="both"/>
        <w:rPr>
          <w:rFonts w:ascii="Garamond" w:hAnsi="Garamond"/>
          <w:sz w:val="24"/>
          <w:szCs w:val="24"/>
        </w:rPr>
      </w:pPr>
      <w:r w:rsidRPr="00FB5F5B">
        <w:rPr>
          <w:rFonts w:ascii="Garamond" w:hAnsi="Garamond"/>
          <w:sz w:val="24"/>
          <w:szCs w:val="24"/>
        </w:rPr>
        <w:t xml:space="preserve">Ponudnik predloži potrjen </w:t>
      </w:r>
      <w:r>
        <w:rPr>
          <w:rFonts w:ascii="Garamond" w:hAnsi="Garamond"/>
          <w:sz w:val="24"/>
          <w:szCs w:val="24"/>
        </w:rPr>
        <w:t xml:space="preserve">in izpolnjen </w:t>
      </w:r>
      <w:r w:rsidRPr="00FB5F5B">
        <w:rPr>
          <w:rFonts w:ascii="Garamond" w:hAnsi="Garamond"/>
          <w:sz w:val="24"/>
          <w:szCs w:val="24"/>
        </w:rPr>
        <w:t xml:space="preserve">obrazec </w:t>
      </w:r>
      <w:r w:rsidRPr="00FB5F5B">
        <w:rPr>
          <w:rFonts w:ascii="Garamond" w:hAnsi="Garamond"/>
          <w:b/>
          <w:sz w:val="24"/>
          <w:szCs w:val="24"/>
        </w:rPr>
        <w:t xml:space="preserve"> </w:t>
      </w:r>
      <w:r w:rsidRPr="00C86BB9">
        <w:rPr>
          <w:rFonts w:ascii="Garamond" w:hAnsi="Garamond"/>
          <w:bCs/>
          <w:sz w:val="24"/>
          <w:szCs w:val="24"/>
        </w:rPr>
        <w:t>»Tehnične specifikacije«</w:t>
      </w:r>
      <w:r w:rsidRPr="00FB5F5B">
        <w:rPr>
          <w:rFonts w:ascii="Garamond" w:hAnsi="Garamond"/>
          <w:b/>
          <w:sz w:val="24"/>
          <w:szCs w:val="24"/>
        </w:rPr>
        <w:t xml:space="preserve"> </w:t>
      </w:r>
      <w:r>
        <w:rPr>
          <w:rFonts w:ascii="Garamond" w:hAnsi="Garamond"/>
          <w:b/>
          <w:sz w:val="24"/>
          <w:szCs w:val="24"/>
        </w:rPr>
        <w:t>.</w:t>
      </w:r>
      <w:r w:rsidRPr="00FB5F5B">
        <w:rPr>
          <w:rFonts w:ascii="Garamond" w:hAnsi="Garamond"/>
          <w:b/>
          <w:sz w:val="24"/>
          <w:szCs w:val="24"/>
        </w:rPr>
        <w:t xml:space="preserve"> </w:t>
      </w:r>
    </w:p>
    <w:p w14:paraId="4640FA0E" w14:textId="77777777" w:rsidR="006027A4" w:rsidRPr="002D44B8" w:rsidRDefault="006027A4" w:rsidP="002D44B8">
      <w:pPr>
        <w:jc w:val="both"/>
        <w:rPr>
          <w:rFonts w:ascii="Garamond" w:hAnsi="Garamond" w:cs="Arial"/>
          <w:iCs/>
          <w:sz w:val="24"/>
          <w:szCs w:val="24"/>
        </w:rPr>
      </w:pPr>
    </w:p>
    <w:p w14:paraId="71DE69DB" w14:textId="25ADCF6E" w:rsidR="0055081E" w:rsidRPr="000D3232" w:rsidRDefault="003F4B1A" w:rsidP="002D44B8">
      <w:pPr>
        <w:pStyle w:val="Naslov1"/>
        <w:spacing w:before="0" w:line="240" w:lineRule="auto"/>
      </w:pPr>
      <w:bookmarkStart w:id="60" w:name="_Toc443902473"/>
      <w:bookmarkStart w:id="61" w:name="_Toc112044252"/>
      <w:r w:rsidRPr="000D3232">
        <w:t>1</w:t>
      </w:r>
      <w:r w:rsidR="00A92B0C" w:rsidRPr="000D3232">
        <w:t>2</w:t>
      </w:r>
      <w:r w:rsidR="005D488E" w:rsidRPr="000D3232">
        <w:t>.1</w:t>
      </w:r>
      <w:r w:rsidR="0074325F" w:rsidRPr="000D3232">
        <w:t>2</w:t>
      </w:r>
      <w:r w:rsidR="005D488E" w:rsidRPr="000D3232">
        <w:t>. Terminski plan</w:t>
      </w:r>
      <w:bookmarkEnd w:id="60"/>
      <w:bookmarkEnd w:id="61"/>
    </w:p>
    <w:p w14:paraId="7FA678CC" w14:textId="688D05FE" w:rsidR="00F54782" w:rsidRPr="000D3232" w:rsidRDefault="00F54782" w:rsidP="002D44B8">
      <w:pPr>
        <w:pStyle w:val="Telobesedila2"/>
        <w:tabs>
          <w:tab w:val="left" w:pos="99"/>
          <w:tab w:val="left" w:pos="819"/>
        </w:tabs>
        <w:spacing w:before="0" w:after="0" w:line="240" w:lineRule="auto"/>
        <w:rPr>
          <w:rFonts w:ascii="Garamond" w:hAnsi="Garamond"/>
          <w:color w:val="000000"/>
          <w:sz w:val="24"/>
          <w:szCs w:val="24"/>
        </w:rPr>
      </w:pPr>
      <w:r w:rsidRPr="000D3232">
        <w:rPr>
          <w:rFonts w:ascii="Garamond" w:hAnsi="Garamond"/>
          <w:color w:val="000000"/>
          <w:sz w:val="24"/>
          <w:szCs w:val="24"/>
        </w:rPr>
        <w:t xml:space="preserve">Izvajalec se zaveže pričeti s pogodbenimi deli po podpisu pogodbe. </w:t>
      </w:r>
    </w:p>
    <w:p w14:paraId="77E0012F" w14:textId="77777777" w:rsidR="00C12E7F" w:rsidRPr="000D3232" w:rsidRDefault="00C12E7F" w:rsidP="002D44B8">
      <w:pPr>
        <w:spacing w:after="0" w:line="240" w:lineRule="auto"/>
        <w:jc w:val="both"/>
        <w:rPr>
          <w:rFonts w:ascii="Garamond" w:hAnsi="Garamond" w:cs="Arial"/>
          <w:sz w:val="24"/>
          <w:szCs w:val="24"/>
        </w:rPr>
      </w:pPr>
    </w:p>
    <w:p w14:paraId="22F46AA4" w14:textId="52C33A6C" w:rsidR="002D44B8" w:rsidRPr="000D3232" w:rsidRDefault="003F2528" w:rsidP="002D44B8">
      <w:pPr>
        <w:widowControl w:val="0"/>
        <w:autoSpaceDE w:val="0"/>
        <w:autoSpaceDN w:val="0"/>
        <w:adjustRightInd w:val="0"/>
        <w:spacing w:after="0" w:line="240" w:lineRule="auto"/>
        <w:rPr>
          <w:rFonts w:ascii="Garamond" w:hAnsi="Garamond" w:cs="Calibri Light"/>
          <w:b/>
          <w:bCs/>
          <w:sz w:val="24"/>
          <w:szCs w:val="24"/>
        </w:rPr>
      </w:pPr>
      <w:r w:rsidRPr="000D3232">
        <w:rPr>
          <w:rFonts w:ascii="Garamond" w:hAnsi="Garamond" w:cs="Calibri Light"/>
          <w:b/>
          <w:bCs/>
          <w:sz w:val="24"/>
          <w:szCs w:val="24"/>
        </w:rPr>
        <w:t xml:space="preserve">Sklop 2: </w:t>
      </w:r>
      <w:r w:rsidR="00801AA8" w:rsidRPr="000D3232">
        <w:rPr>
          <w:rFonts w:ascii="Garamond" w:hAnsi="Garamond" w:cs="Calibri Light"/>
          <w:b/>
          <w:bCs/>
          <w:sz w:val="24"/>
          <w:szCs w:val="24"/>
        </w:rPr>
        <w:t>TERENSKO VOZILO</w:t>
      </w:r>
    </w:p>
    <w:p w14:paraId="15ABDE56" w14:textId="3A44DFD8" w:rsidR="002D44B8" w:rsidRPr="000D3232" w:rsidRDefault="002D44B8" w:rsidP="002D44B8">
      <w:pPr>
        <w:spacing w:after="0" w:line="240" w:lineRule="auto"/>
        <w:jc w:val="both"/>
        <w:rPr>
          <w:rFonts w:ascii="Garamond" w:hAnsi="Garamond" w:cs="Arial"/>
          <w:color w:val="000000"/>
          <w:sz w:val="24"/>
          <w:szCs w:val="24"/>
        </w:rPr>
      </w:pPr>
      <w:r w:rsidRPr="005D2EB0">
        <w:rPr>
          <w:rFonts w:ascii="Garamond" w:hAnsi="Garamond" w:cs="Arial"/>
          <w:color w:val="000000"/>
          <w:sz w:val="24"/>
          <w:szCs w:val="24"/>
        </w:rPr>
        <w:t xml:space="preserve">Izvajalec se zaveže dobaviti </w:t>
      </w:r>
      <w:r w:rsidR="00AA4929" w:rsidRPr="005D2EB0">
        <w:rPr>
          <w:rFonts w:ascii="Garamond" w:hAnsi="Garamond" w:cs="Arial"/>
          <w:color w:val="000000"/>
          <w:sz w:val="24"/>
          <w:szCs w:val="24"/>
        </w:rPr>
        <w:t xml:space="preserve">terensko vozilo najkasneje do </w:t>
      </w:r>
      <w:r w:rsidR="009D25CA" w:rsidRPr="005D2EB0">
        <w:rPr>
          <w:rFonts w:ascii="Garamond" w:hAnsi="Garamond" w:cs="Arial"/>
          <w:color w:val="000000"/>
          <w:sz w:val="24"/>
          <w:szCs w:val="24"/>
        </w:rPr>
        <w:t>31.3.2023</w:t>
      </w:r>
      <w:r w:rsidRPr="005D2EB0">
        <w:rPr>
          <w:rFonts w:ascii="Garamond" w:hAnsi="Garamond" w:cs="Arial"/>
          <w:color w:val="000000"/>
          <w:sz w:val="24"/>
          <w:szCs w:val="24"/>
        </w:rPr>
        <w:t>.</w:t>
      </w:r>
      <w:r w:rsidRPr="000D3232">
        <w:rPr>
          <w:rFonts w:ascii="Garamond" w:hAnsi="Garamond" w:cs="Arial"/>
          <w:color w:val="000000"/>
          <w:sz w:val="24"/>
          <w:szCs w:val="24"/>
        </w:rPr>
        <w:t xml:space="preserve"> </w:t>
      </w:r>
    </w:p>
    <w:p w14:paraId="24FA0979" w14:textId="251E3048" w:rsidR="0055081E" w:rsidRPr="000D3232" w:rsidRDefault="003F4B1A">
      <w:pPr>
        <w:pStyle w:val="Naslov1"/>
      </w:pPr>
      <w:bookmarkStart w:id="62" w:name="_Toc392075540"/>
      <w:bookmarkStart w:id="63" w:name="_Toc112044253"/>
      <w:r w:rsidRPr="000D3232">
        <w:t>1</w:t>
      </w:r>
      <w:r w:rsidR="00A92B0C" w:rsidRPr="000D3232">
        <w:t>2</w:t>
      </w:r>
      <w:r w:rsidR="005D488E" w:rsidRPr="000D3232">
        <w:t>.1</w:t>
      </w:r>
      <w:r w:rsidR="0074325F" w:rsidRPr="000D3232">
        <w:t>3</w:t>
      </w:r>
      <w:r w:rsidR="005D488E" w:rsidRPr="000D3232">
        <w:t>. Izvedba predmeta v skladu s pravnimi predpisi, pravili stroke in navodili</w:t>
      </w:r>
      <w:bookmarkEnd w:id="62"/>
      <w:bookmarkEnd w:id="63"/>
    </w:p>
    <w:p w14:paraId="274A2513" w14:textId="77777777" w:rsidR="0055081E" w:rsidRDefault="005D488E">
      <w:pPr>
        <w:spacing w:after="0" w:line="240" w:lineRule="auto"/>
        <w:jc w:val="both"/>
        <w:rPr>
          <w:rFonts w:ascii="Garamond" w:hAnsi="Garamond" w:cs="Arial"/>
          <w:sz w:val="24"/>
          <w:szCs w:val="24"/>
        </w:rPr>
      </w:pPr>
      <w:r w:rsidRPr="000D3232">
        <w:rPr>
          <w:rFonts w:ascii="Garamond" w:hAnsi="Garamond" w:cs="Arial"/>
          <w:sz w:val="24"/>
          <w:szCs w:val="24"/>
        </w:rPr>
        <w:t>Ponudnik mora izvesti predmeta javnega naročila</w:t>
      </w:r>
      <w:r w:rsidRPr="000D3232">
        <w:rPr>
          <w:rFonts w:ascii="Garamond" w:hAnsi="Garamond" w:cs="Arial"/>
          <w:sz w:val="24"/>
          <w:szCs w:val="24"/>
          <w:lang w:eastAsia="sl-SI"/>
        </w:rPr>
        <w:t xml:space="preserve"> skladu s pravnimi predpisi, pravili stroke in</w:t>
      </w:r>
      <w:r>
        <w:rPr>
          <w:rFonts w:ascii="Garamond" w:hAnsi="Garamond" w:cs="Arial"/>
          <w:sz w:val="24"/>
          <w:szCs w:val="24"/>
          <w:lang w:eastAsia="sl-SI"/>
        </w:rPr>
        <w:t xml:space="preserve"> navodili strokovnega nadzora in naročnika. Ponudnik se zavezuje, da bo pri izvedbi javnega naročila </w:t>
      </w:r>
      <w:r>
        <w:rPr>
          <w:rFonts w:ascii="Garamond" w:eastAsia="Times New Roman" w:hAnsi="Garamond" w:cs="Arial"/>
          <w:sz w:val="24"/>
          <w:szCs w:val="24"/>
          <w:lang w:eastAsia="sl-SI"/>
        </w:rPr>
        <w:t>upošteval obveznosti, ki izhajajo iz predpisov o varstvu zaposlenih in ureditvi delovnih pogojev ter Uredbe o zelenem javnem naročanju.</w:t>
      </w:r>
    </w:p>
    <w:p w14:paraId="627D13A1" w14:textId="77777777" w:rsidR="0055081E" w:rsidRDefault="0055081E">
      <w:pPr>
        <w:spacing w:after="0" w:line="240" w:lineRule="auto"/>
        <w:jc w:val="both"/>
        <w:rPr>
          <w:rFonts w:ascii="Garamond" w:hAnsi="Garamond" w:cs="Arial"/>
          <w:i/>
          <w:sz w:val="24"/>
          <w:szCs w:val="24"/>
        </w:rPr>
      </w:pPr>
    </w:p>
    <w:p w14:paraId="7366FD7F" w14:textId="77777777" w:rsidR="0055081E" w:rsidRDefault="005D488E">
      <w:pPr>
        <w:spacing w:after="0" w:line="240" w:lineRule="auto"/>
        <w:jc w:val="both"/>
        <w:rPr>
          <w:rFonts w:ascii="Garamond" w:hAnsi="Garamond"/>
          <w:i/>
          <w:sz w:val="24"/>
          <w:szCs w:val="24"/>
        </w:rPr>
      </w:pPr>
      <w:bookmarkStart w:id="64" w:name="_Toc377644903"/>
      <w:bookmarkStart w:id="65" w:name="_Toc377669244"/>
      <w:r>
        <w:rPr>
          <w:rFonts w:ascii="Garamond" w:hAnsi="Garamond"/>
          <w:b/>
          <w:iCs/>
          <w:sz w:val="24"/>
          <w:szCs w:val="24"/>
        </w:rPr>
        <w:t>Dokazilo</w:t>
      </w:r>
      <w:r>
        <w:rPr>
          <w:rFonts w:ascii="Garamond" w:hAnsi="Garamond"/>
          <w:iCs/>
          <w:sz w:val="24"/>
          <w:szCs w:val="24"/>
        </w:rPr>
        <w:t xml:space="preserve">: </w:t>
      </w:r>
      <w:r>
        <w:rPr>
          <w:rFonts w:ascii="Garamond" w:hAnsi="Garamond"/>
          <w:sz w:val="24"/>
          <w:szCs w:val="24"/>
        </w:rPr>
        <w:t xml:space="preserve">Ponudnik potrdi izpolnjevanje pogoja s podpisom obrazca </w:t>
      </w:r>
      <w:bookmarkEnd w:id="64"/>
      <w:bookmarkEnd w:id="65"/>
      <w:r>
        <w:rPr>
          <w:rFonts w:ascii="Garamond" w:hAnsi="Garamond"/>
          <w:sz w:val="24"/>
          <w:szCs w:val="24"/>
        </w:rPr>
        <w:t>ESPD</w:t>
      </w:r>
    </w:p>
    <w:p w14:paraId="5117F48F" w14:textId="77777777" w:rsidR="0055081E" w:rsidRDefault="005D488E">
      <w:pPr>
        <w:spacing w:after="0" w:line="240" w:lineRule="auto"/>
        <w:jc w:val="both"/>
        <w:rPr>
          <w:rFonts w:ascii="Garamond" w:hAnsi="Garamond" w:cs="Arial"/>
          <w:i/>
          <w:sz w:val="24"/>
          <w:szCs w:val="24"/>
        </w:rPr>
      </w:pPr>
      <w:r>
        <w:rPr>
          <w:rFonts w:ascii="Garamond" w:hAnsi="Garamond" w:cs="Arial"/>
          <w:i/>
          <w:sz w:val="24"/>
          <w:szCs w:val="24"/>
        </w:rPr>
        <w:t>Pogoj mora izpolniti vsak izmed partnerjev.</w:t>
      </w:r>
    </w:p>
    <w:p w14:paraId="1F0E02DE" w14:textId="2D79105C" w:rsidR="0055081E" w:rsidRDefault="003F4B1A">
      <w:pPr>
        <w:pStyle w:val="Naslov1"/>
      </w:pPr>
      <w:bookmarkStart w:id="66" w:name="_Toc112044254"/>
      <w:r>
        <w:t>1</w:t>
      </w:r>
      <w:r w:rsidR="00A92B0C">
        <w:t>2</w:t>
      </w:r>
      <w:r w:rsidR="005D488E">
        <w:t>.1</w:t>
      </w:r>
      <w:r w:rsidR="0074325F">
        <w:t>4</w:t>
      </w:r>
      <w:r w:rsidR="005D488E">
        <w:t>. Stanje insolventnosti</w:t>
      </w:r>
      <w:bookmarkEnd w:id="66"/>
    </w:p>
    <w:p w14:paraId="7790CE38" w14:textId="77777777" w:rsidR="0055081E" w:rsidRDefault="005D488E">
      <w:pPr>
        <w:spacing w:after="0" w:line="240" w:lineRule="auto"/>
        <w:jc w:val="both"/>
        <w:rPr>
          <w:rFonts w:ascii="Garamond" w:hAnsi="Garamond"/>
          <w:sz w:val="24"/>
          <w:szCs w:val="24"/>
        </w:rPr>
      </w:pPr>
      <w:r>
        <w:rPr>
          <w:rFonts w:ascii="Garamond" w:hAnsi="Garamond"/>
          <w:sz w:val="24"/>
          <w:szCs w:val="24"/>
        </w:rPr>
        <w:t>Naročnik bo iz postopka javnega naročanja izločil ponudnika, ki:</w:t>
      </w:r>
    </w:p>
    <w:p w14:paraId="094436CE" w14:textId="77777777" w:rsidR="0055081E" w:rsidRDefault="005D488E" w:rsidP="00BD6859">
      <w:pPr>
        <w:widowControl w:val="0"/>
        <w:numPr>
          <w:ilvl w:val="0"/>
          <w:numId w:val="11"/>
        </w:numPr>
        <w:spacing w:after="0" w:line="240" w:lineRule="auto"/>
        <w:jc w:val="both"/>
        <w:rPr>
          <w:rFonts w:ascii="Garamond" w:hAnsi="Garamond"/>
          <w:sz w:val="24"/>
          <w:szCs w:val="24"/>
        </w:rPr>
      </w:pPr>
      <w:r>
        <w:rPr>
          <w:rFonts w:ascii="Garamond" w:hAnsi="Garamond"/>
          <w:sz w:val="24"/>
          <w:szCs w:val="24"/>
        </w:rPr>
        <w:t>je v postopku prisilne poravnave ali je bil zanj podan predlog za začetek postopka prisilne poravnave in sodišče o tem predlogu še ni odločilo;</w:t>
      </w:r>
    </w:p>
    <w:p w14:paraId="18F72513" w14:textId="77777777" w:rsidR="0055081E" w:rsidRDefault="005D488E" w:rsidP="00BD6859">
      <w:pPr>
        <w:widowControl w:val="0"/>
        <w:numPr>
          <w:ilvl w:val="0"/>
          <w:numId w:val="11"/>
        </w:numPr>
        <w:spacing w:after="0" w:line="240" w:lineRule="auto"/>
        <w:jc w:val="both"/>
        <w:rPr>
          <w:rFonts w:ascii="Garamond" w:hAnsi="Garamond"/>
          <w:sz w:val="24"/>
          <w:szCs w:val="24"/>
        </w:rPr>
      </w:pPr>
      <w:r>
        <w:rPr>
          <w:rFonts w:ascii="Garamond" w:hAnsi="Garamond"/>
          <w:sz w:val="24"/>
          <w:szCs w:val="24"/>
        </w:rPr>
        <w:t>je v stečajnem postopku ali je bil zanj podan predlog za začetek stečajnega postopka in sodišče o tem predlogu še ni odločilo;</w:t>
      </w:r>
    </w:p>
    <w:p w14:paraId="5C561222" w14:textId="77777777" w:rsidR="0055081E" w:rsidRDefault="005D488E" w:rsidP="00BD6859">
      <w:pPr>
        <w:widowControl w:val="0"/>
        <w:numPr>
          <w:ilvl w:val="0"/>
          <w:numId w:val="11"/>
        </w:numPr>
        <w:spacing w:after="0" w:line="240" w:lineRule="auto"/>
        <w:jc w:val="both"/>
        <w:rPr>
          <w:rFonts w:ascii="Garamond" w:hAnsi="Garamond"/>
          <w:sz w:val="24"/>
          <w:szCs w:val="24"/>
        </w:rPr>
      </w:pPr>
      <w:r>
        <w:rPr>
          <w:rFonts w:ascii="Garamond" w:hAnsi="Garamond"/>
          <w:sz w:val="24"/>
          <w:szCs w:val="24"/>
        </w:rPr>
        <w:t>je v postopku prisilnega prenehanja, je bil zanj podan predlog za začetek postopka prisilnega prenehanja in sodišče o tem predlogu še ni odločilo, z njegovimi posli iz drugih razlogov upravlja sodišče ali je opustil poslovno dejavnost ali je v katerem koli podobnem položaju.</w:t>
      </w:r>
    </w:p>
    <w:p w14:paraId="6D028016" w14:textId="77777777" w:rsidR="0055081E" w:rsidRDefault="0055081E">
      <w:pPr>
        <w:spacing w:after="0" w:line="240" w:lineRule="auto"/>
        <w:jc w:val="both"/>
        <w:rPr>
          <w:rFonts w:ascii="Garamond" w:hAnsi="Garamond"/>
          <w:i/>
          <w:sz w:val="24"/>
          <w:szCs w:val="24"/>
        </w:rPr>
      </w:pPr>
    </w:p>
    <w:p w14:paraId="13F8AEC0" w14:textId="77777777" w:rsidR="0055081E" w:rsidRDefault="005D488E">
      <w:pPr>
        <w:spacing w:after="0" w:line="240" w:lineRule="auto"/>
        <w:jc w:val="both"/>
        <w:rPr>
          <w:rFonts w:ascii="Garamond" w:hAnsi="Garamond"/>
          <w:i/>
          <w:sz w:val="24"/>
          <w:szCs w:val="24"/>
        </w:rPr>
      </w:pPr>
      <w:r>
        <w:rPr>
          <w:rFonts w:ascii="Garamond" w:hAnsi="Garamond"/>
          <w:i/>
          <w:sz w:val="24"/>
          <w:szCs w:val="24"/>
        </w:rPr>
        <w:t>Pogoj mora v primeru v primeru skupne ponudbe izpolniti vsak izmed partnerjev, v primeru nastopa s podizvajalci pa tudi podizvajalci.</w:t>
      </w:r>
    </w:p>
    <w:p w14:paraId="4654BED0" w14:textId="77777777" w:rsidR="0055081E" w:rsidRDefault="005D488E">
      <w:pPr>
        <w:spacing w:after="0" w:line="240" w:lineRule="auto"/>
        <w:jc w:val="both"/>
        <w:rPr>
          <w:rFonts w:ascii="Garamond" w:hAnsi="Garamond"/>
          <w:b/>
          <w:sz w:val="24"/>
          <w:szCs w:val="24"/>
        </w:rPr>
      </w:pPr>
      <w:r>
        <w:rPr>
          <w:rFonts w:ascii="Garamond" w:hAnsi="Garamond"/>
          <w:b/>
          <w:sz w:val="24"/>
          <w:szCs w:val="24"/>
        </w:rPr>
        <w:t>DOKAZILA:</w:t>
      </w:r>
    </w:p>
    <w:p w14:paraId="6B9A5EF0" w14:textId="54CA2777" w:rsidR="001D6849" w:rsidRPr="007B00D4" w:rsidRDefault="005D488E" w:rsidP="007B00D4">
      <w:pPr>
        <w:pStyle w:val="Odstavekseznama"/>
        <w:widowControl w:val="0"/>
        <w:numPr>
          <w:ilvl w:val="0"/>
          <w:numId w:val="10"/>
        </w:numPr>
        <w:spacing w:before="0"/>
        <w:rPr>
          <w:rFonts w:ascii="Garamond" w:hAnsi="Garamond"/>
          <w:sz w:val="24"/>
          <w:szCs w:val="24"/>
        </w:rPr>
      </w:pPr>
      <w:r>
        <w:rPr>
          <w:rFonts w:ascii="Garamond" w:hAnsi="Garamond"/>
          <w:sz w:val="24"/>
          <w:szCs w:val="24"/>
        </w:rPr>
        <w:t>Ponudnik/partner/podizvajalec izpolni ESPD obrazec</w:t>
      </w:r>
    </w:p>
    <w:p w14:paraId="0B2BFCAD" w14:textId="6CF34196" w:rsidR="0055081E" w:rsidRDefault="003F4B1A">
      <w:pPr>
        <w:pStyle w:val="Naslov1"/>
      </w:pPr>
      <w:bookmarkStart w:id="67" w:name="_Toc402336728"/>
      <w:bookmarkStart w:id="68" w:name="_Toc112044255"/>
      <w:r>
        <w:t>1</w:t>
      </w:r>
      <w:r w:rsidR="00A92B0C">
        <w:t>3</w:t>
      </w:r>
      <w:r w:rsidR="005D488E">
        <w:t>. Pravna podlaga</w:t>
      </w:r>
      <w:bookmarkEnd w:id="68"/>
    </w:p>
    <w:p w14:paraId="318921E9" w14:textId="77777777" w:rsidR="0055081E" w:rsidRPr="0074325F" w:rsidRDefault="005D488E">
      <w:pPr>
        <w:spacing w:after="0" w:line="240" w:lineRule="auto"/>
        <w:jc w:val="both"/>
        <w:rPr>
          <w:rFonts w:ascii="Garamond" w:hAnsi="Garamond"/>
          <w:sz w:val="24"/>
          <w:szCs w:val="24"/>
        </w:rPr>
      </w:pPr>
      <w:r w:rsidRPr="0074325F">
        <w:rPr>
          <w:rFonts w:ascii="Garamond" w:hAnsi="Garamond"/>
          <w:sz w:val="24"/>
          <w:szCs w:val="24"/>
        </w:rPr>
        <w:t>V postopku oddaje javnega naročila in tekom izvedbe javnega naročila je potrebno upoštevati:</w:t>
      </w:r>
    </w:p>
    <w:p w14:paraId="74E6AFCC" w14:textId="2956D70F" w:rsidR="0055081E" w:rsidRPr="0074325F" w:rsidRDefault="005D488E" w:rsidP="00BD6859">
      <w:pPr>
        <w:pStyle w:val="Odstavekseznama"/>
        <w:numPr>
          <w:ilvl w:val="0"/>
          <w:numId w:val="12"/>
        </w:numPr>
        <w:spacing w:before="0"/>
        <w:rPr>
          <w:rFonts w:ascii="Garamond" w:eastAsiaTheme="minorEastAsia" w:hAnsi="Garamond"/>
          <w:sz w:val="24"/>
          <w:szCs w:val="24"/>
        </w:rPr>
      </w:pPr>
      <w:r w:rsidRPr="0074325F">
        <w:rPr>
          <w:rFonts w:ascii="Garamond" w:eastAsiaTheme="minorEastAsia" w:hAnsi="Garamond"/>
          <w:sz w:val="24"/>
          <w:szCs w:val="24"/>
        </w:rPr>
        <w:t>Zakon o javnem naročanju (</w:t>
      </w:r>
      <w:r w:rsidR="00947C24" w:rsidRPr="0074325F">
        <w:rPr>
          <w:rFonts w:ascii="Garamond" w:hAnsi="Garamond" w:cs="Arial"/>
          <w:sz w:val="24"/>
          <w:szCs w:val="24"/>
          <w:shd w:val="clear" w:color="auto" w:fill="FFFFFF"/>
        </w:rPr>
        <w:t>(Uradni list RS, št. </w:t>
      </w:r>
      <w:hyperlink r:id="rId23" w:tgtFrame="_blank" w:tooltip="Zakon o javnem naročanju (ZJN-3)" w:history="1">
        <w:r w:rsidR="00947C24" w:rsidRPr="0074325F">
          <w:rPr>
            <w:rStyle w:val="Hiperpovezava"/>
            <w:rFonts w:ascii="Garamond" w:hAnsi="Garamond" w:cs="Arial"/>
            <w:color w:val="auto"/>
            <w:sz w:val="24"/>
            <w:szCs w:val="24"/>
            <w:u w:val="none"/>
            <w:shd w:val="clear" w:color="auto" w:fill="FFFFFF"/>
          </w:rPr>
          <w:t>91/15</w:t>
        </w:r>
      </w:hyperlink>
      <w:r w:rsidR="00947C24" w:rsidRPr="0074325F">
        <w:rPr>
          <w:rFonts w:ascii="Garamond" w:hAnsi="Garamond" w:cs="Arial"/>
          <w:sz w:val="24"/>
          <w:szCs w:val="24"/>
          <w:shd w:val="clear" w:color="auto" w:fill="FFFFFF"/>
        </w:rPr>
        <w:t>, </w:t>
      </w:r>
      <w:hyperlink r:id="rId24" w:tgtFrame="_blank" w:tooltip="Zakon o spremembah in dopolnitvah Zakona o javnem naročanju" w:history="1">
        <w:r w:rsidR="00947C24" w:rsidRPr="0074325F">
          <w:rPr>
            <w:rStyle w:val="Hiperpovezava"/>
            <w:rFonts w:ascii="Garamond" w:hAnsi="Garamond" w:cs="Arial"/>
            <w:color w:val="auto"/>
            <w:sz w:val="24"/>
            <w:szCs w:val="24"/>
            <w:u w:val="none"/>
            <w:shd w:val="clear" w:color="auto" w:fill="FFFFFF"/>
          </w:rPr>
          <w:t>14/18</w:t>
        </w:r>
      </w:hyperlink>
      <w:r w:rsidR="00947C24" w:rsidRPr="0074325F">
        <w:rPr>
          <w:rFonts w:ascii="Garamond" w:hAnsi="Garamond" w:cs="Arial"/>
          <w:sz w:val="24"/>
          <w:szCs w:val="24"/>
          <w:shd w:val="clear" w:color="auto" w:fill="FFFFFF"/>
        </w:rPr>
        <w:t>, </w:t>
      </w:r>
      <w:hyperlink r:id="rId25" w:tgtFrame="_blank" w:tooltip="Zakon o spremembah in dopolnitvah Zakona o javnem naročanju" w:history="1">
        <w:r w:rsidR="00947C24" w:rsidRPr="0074325F">
          <w:rPr>
            <w:rStyle w:val="Hiperpovezava"/>
            <w:rFonts w:ascii="Garamond" w:hAnsi="Garamond" w:cs="Arial"/>
            <w:color w:val="auto"/>
            <w:sz w:val="24"/>
            <w:szCs w:val="24"/>
            <w:u w:val="none"/>
            <w:shd w:val="clear" w:color="auto" w:fill="FFFFFF"/>
          </w:rPr>
          <w:t>121/21</w:t>
        </w:r>
      </w:hyperlink>
      <w:r w:rsidR="00947C24" w:rsidRPr="0074325F">
        <w:rPr>
          <w:rFonts w:ascii="Garamond" w:hAnsi="Garamond" w:cs="Arial"/>
          <w:sz w:val="24"/>
          <w:szCs w:val="24"/>
          <w:shd w:val="clear" w:color="auto" w:fill="FFFFFF"/>
        </w:rPr>
        <w:t>, </w:t>
      </w:r>
      <w:hyperlink r:id="rId26" w:tgtFrame="_blank" w:tooltip="Zakon o spremembah in dopolnitvah Zakona o javnem naročanju" w:history="1">
        <w:r w:rsidR="00947C24" w:rsidRPr="0074325F">
          <w:rPr>
            <w:rStyle w:val="Hiperpovezava"/>
            <w:rFonts w:ascii="Garamond" w:hAnsi="Garamond" w:cs="Arial"/>
            <w:color w:val="auto"/>
            <w:sz w:val="24"/>
            <w:szCs w:val="24"/>
            <w:u w:val="none"/>
            <w:shd w:val="clear" w:color="auto" w:fill="FFFFFF"/>
          </w:rPr>
          <w:t>10/22</w:t>
        </w:r>
      </w:hyperlink>
      <w:r w:rsidR="00947C24" w:rsidRPr="0074325F">
        <w:rPr>
          <w:rFonts w:ascii="Garamond" w:hAnsi="Garamond" w:cs="Arial"/>
          <w:sz w:val="24"/>
          <w:szCs w:val="24"/>
          <w:shd w:val="clear" w:color="auto" w:fill="FFFFFF"/>
        </w:rPr>
        <w:t> in </w:t>
      </w:r>
      <w:hyperlink r:id="rId27" w:tgtFrame="_blank" w:tooltip="Odločba o ugotovitvi, da je točka b) četrtega odstavka 75. člena in točka c) drugega odstavka v zvezi s petim odstavkom 67.a člena Zakona o javnem naročanju v neskladju z Ustavo" w:history="1">
        <w:r w:rsidR="00947C24" w:rsidRPr="0074325F">
          <w:rPr>
            <w:rStyle w:val="Hiperpovezava"/>
            <w:rFonts w:ascii="Garamond" w:hAnsi="Garamond" w:cs="Arial"/>
            <w:color w:val="auto"/>
            <w:sz w:val="24"/>
            <w:szCs w:val="24"/>
            <w:u w:val="none"/>
            <w:shd w:val="clear" w:color="auto" w:fill="FFFFFF"/>
          </w:rPr>
          <w:t>74/22</w:t>
        </w:r>
      </w:hyperlink>
      <w:r w:rsidR="00947C24" w:rsidRPr="0074325F">
        <w:rPr>
          <w:rFonts w:ascii="Garamond" w:hAnsi="Garamond" w:cs="Arial"/>
          <w:sz w:val="24"/>
          <w:szCs w:val="24"/>
          <w:shd w:val="clear" w:color="auto" w:fill="FFFFFF"/>
        </w:rPr>
        <w:t xml:space="preserve"> – </w:t>
      </w:r>
      <w:proofErr w:type="spellStart"/>
      <w:r w:rsidR="00947C24" w:rsidRPr="0074325F">
        <w:rPr>
          <w:rFonts w:ascii="Garamond" w:hAnsi="Garamond" w:cs="Arial"/>
          <w:sz w:val="24"/>
          <w:szCs w:val="24"/>
          <w:shd w:val="clear" w:color="auto" w:fill="FFFFFF"/>
        </w:rPr>
        <w:t>odl</w:t>
      </w:r>
      <w:proofErr w:type="spellEnd"/>
      <w:r w:rsidR="00947C24" w:rsidRPr="0074325F">
        <w:rPr>
          <w:rFonts w:ascii="Garamond" w:hAnsi="Garamond" w:cs="Arial"/>
          <w:sz w:val="24"/>
          <w:szCs w:val="24"/>
          <w:shd w:val="clear" w:color="auto" w:fill="FFFFFF"/>
        </w:rPr>
        <w:t>. US</w:t>
      </w:r>
      <w:r w:rsidRPr="0074325F">
        <w:rPr>
          <w:rFonts w:ascii="Garamond" w:eastAsiaTheme="minorEastAsia" w:hAnsi="Garamond"/>
          <w:sz w:val="24"/>
          <w:szCs w:val="24"/>
        </w:rPr>
        <w:t>, v nadaljevanju: ZJN-3);</w:t>
      </w:r>
    </w:p>
    <w:p w14:paraId="50F3223D" w14:textId="77777777" w:rsidR="0055081E" w:rsidRPr="009100CD" w:rsidRDefault="005D488E" w:rsidP="00BD6859">
      <w:pPr>
        <w:pStyle w:val="Odstavekseznama"/>
        <w:numPr>
          <w:ilvl w:val="0"/>
          <w:numId w:val="12"/>
        </w:numPr>
        <w:spacing w:before="0"/>
        <w:rPr>
          <w:rFonts w:ascii="Garamond" w:eastAsiaTheme="minorEastAsia" w:hAnsi="Garamond"/>
          <w:sz w:val="24"/>
          <w:szCs w:val="24"/>
        </w:rPr>
      </w:pPr>
      <w:r w:rsidRPr="0074325F">
        <w:rPr>
          <w:rFonts w:ascii="Garamond" w:eastAsiaTheme="minorEastAsia" w:hAnsi="Garamond"/>
          <w:sz w:val="24"/>
          <w:szCs w:val="24"/>
        </w:rPr>
        <w:t xml:space="preserve">Zakon o pravnem varstvu v postopkih javnega naročanja (Uradni list RS, št. </w:t>
      </w:r>
      <w:hyperlink r:id="rId28" w:tgtFrame="_blank" w:tooltip="Zakon o pravnem varstvu v postopkih javnega naročanja (ZPVPJN)" w:history="1">
        <w:r w:rsidRPr="0074325F">
          <w:rPr>
            <w:rFonts w:ascii="Garamond" w:hAnsi="Garamond" w:cs="Arial"/>
            <w:sz w:val="24"/>
            <w:szCs w:val="24"/>
          </w:rPr>
          <w:t>43/11</w:t>
        </w:r>
      </w:hyperlink>
      <w:r w:rsidRPr="0074325F">
        <w:rPr>
          <w:rFonts w:ascii="Garamond" w:hAnsi="Garamond" w:cs="Arial"/>
          <w:sz w:val="24"/>
          <w:szCs w:val="24"/>
        </w:rPr>
        <w:t xml:space="preserve">, </w:t>
      </w:r>
      <w:hyperlink r:id="rId29" w:tgtFrame="_blank" w:tooltip="Zakon o dopolnitvi Zakona o tajnih podatkih" w:history="1">
        <w:r w:rsidRPr="0074325F">
          <w:rPr>
            <w:rFonts w:ascii="Garamond" w:hAnsi="Garamond" w:cs="Arial"/>
            <w:sz w:val="24"/>
            <w:szCs w:val="24"/>
          </w:rPr>
          <w:t>60/11</w:t>
        </w:r>
      </w:hyperlink>
      <w:r w:rsidRPr="0074325F">
        <w:rPr>
          <w:rFonts w:ascii="Garamond" w:hAnsi="Garamond" w:cs="Arial"/>
          <w:bCs/>
          <w:sz w:val="24"/>
          <w:szCs w:val="24"/>
        </w:rPr>
        <w:t xml:space="preserve"> </w:t>
      </w:r>
      <w:r w:rsidRPr="009100CD">
        <w:rPr>
          <w:rFonts w:ascii="Garamond" w:hAnsi="Garamond" w:cs="Arial"/>
          <w:bCs/>
          <w:sz w:val="24"/>
          <w:szCs w:val="24"/>
        </w:rPr>
        <w:t xml:space="preserve">– ZTP-D, </w:t>
      </w:r>
      <w:hyperlink r:id="rId30" w:tgtFrame="_blank" w:tooltip="Zakon o spremembah in dopolnitvah Zakona o pravnem varstvu v postopkih javnega naročanja" w:history="1">
        <w:r w:rsidRPr="009100CD">
          <w:rPr>
            <w:rFonts w:ascii="Garamond" w:hAnsi="Garamond" w:cs="Arial"/>
            <w:bCs/>
            <w:sz w:val="24"/>
            <w:szCs w:val="24"/>
          </w:rPr>
          <w:t>63/13</w:t>
        </w:r>
      </w:hyperlink>
      <w:r w:rsidRPr="009100CD">
        <w:rPr>
          <w:rFonts w:ascii="Garamond" w:hAnsi="Garamond" w:cs="Arial"/>
          <w:bCs/>
          <w:sz w:val="24"/>
          <w:szCs w:val="24"/>
        </w:rPr>
        <w:t xml:space="preserve">, </w:t>
      </w:r>
      <w:hyperlink r:id="rId31" w:tgtFrame="_blank" w:tooltip="Zakon o spremembah in dopolnitvah Zakona o državni upravi" w:history="1">
        <w:r w:rsidRPr="009100CD">
          <w:rPr>
            <w:rFonts w:ascii="Garamond" w:hAnsi="Garamond" w:cs="Arial"/>
            <w:bCs/>
            <w:sz w:val="24"/>
            <w:szCs w:val="24"/>
          </w:rPr>
          <w:t>90/14</w:t>
        </w:r>
      </w:hyperlink>
      <w:r w:rsidRPr="009100CD">
        <w:rPr>
          <w:rFonts w:ascii="Garamond" w:hAnsi="Garamond" w:cs="Arial"/>
          <w:bCs/>
          <w:sz w:val="24"/>
          <w:szCs w:val="24"/>
        </w:rPr>
        <w:t xml:space="preserve"> – ZDU-1I in </w:t>
      </w:r>
      <w:hyperlink r:id="rId32" w:tgtFrame="_blank" w:tooltip="Zakon o spremembah in dopolnitvah Zakona o pravnem varstvu v postopkih javnega naročanja" w:history="1">
        <w:r w:rsidRPr="009100CD">
          <w:rPr>
            <w:rFonts w:ascii="Garamond" w:hAnsi="Garamond" w:cs="Arial"/>
            <w:bCs/>
            <w:sz w:val="24"/>
            <w:szCs w:val="24"/>
          </w:rPr>
          <w:t>60/17</w:t>
        </w:r>
      </w:hyperlink>
      <w:r w:rsidRPr="009100CD">
        <w:rPr>
          <w:rFonts w:ascii="Garamond" w:eastAsiaTheme="minorEastAsia" w:hAnsi="Garamond"/>
          <w:sz w:val="24"/>
          <w:szCs w:val="24"/>
        </w:rPr>
        <w:t>, 72/19, v nadaljevanju: ZPVPJN);</w:t>
      </w:r>
    </w:p>
    <w:p w14:paraId="1A756530" w14:textId="77777777" w:rsidR="0055081E" w:rsidRPr="009100CD" w:rsidRDefault="005D488E" w:rsidP="00BD6859">
      <w:pPr>
        <w:pStyle w:val="Odstavekseznama"/>
        <w:numPr>
          <w:ilvl w:val="0"/>
          <w:numId w:val="12"/>
        </w:numPr>
        <w:spacing w:before="0"/>
        <w:rPr>
          <w:rFonts w:ascii="Garamond" w:eastAsiaTheme="minorEastAsia" w:hAnsi="Garamond"/>
          <w:sz w:val="24"/>
          <w:szCs w:val="24"/>
        </w:rPr>
      </w:pPr>
      <w:r w:rsidRPr="009100CD">
        <w:rPr>
          <w:rFonts w:ascii="Garamond" w:eastAsiaTheme="minorEastAsia" w:hAnsi="Garamond"/>
          <w:sz w:val="24"/>
          <w:szCs w:val="24"/>
        </w:rPr>
        <w:t>Obligacijski zakonik (Uradni list RS, št. 97/07, s spremembami, v nadaljevanju: OZ);</w:t>
      </w:r>
    </w:p>
    <w:p w14:paraId="6502B965" w14:textId="35ACA4C9" w:rsidR="00240455" w:rsidRPr="00E675E0" w:rsidRDefault="005D488E" w:rsidP="00BD6859">
      <w:pPr>
        <w:pStyle w:val="Odstavekseznama"/>
        <w:numPr>
          <w:ilvl w:val="0"/>
          <w:numId w:val="12"/>
        </w:numPr>
        <w:autoSpaceDE w:val="0"/>
        <w:autoSpaceDN w:val="0"/>
        <w:adjustRightInd w:val="0"/>
        <w:spacing w:before="0"/>
        <w:rPr>
          <w:rFonts w:ascii="Garamond" w:eastAsiaTheme="minorEastAsia" w:hAnsi="Garamond"/>
          <w:sz w:val="24"/>
          <w:szCs w:val="24"/>
          <w:lang w:eastAsia="en-US"/>
        </w:rPr>
      </w:pPr>
      <w:r w:rsidRPr="009100CD">
        <w:rPr>
          <w:rFonts w:ascii="Garamond" w:eastAsiaTheme="minorEastAsia" w:hAnsi="Garamond"/>
          <w:sz w:val="24"/>
          <w:szCs w:val="24"/>
          <w:lang w:eastAsia="en-US"/>
        </w:rPr>
        <w:t>vsa veljavni zakoni in predpisi, ki urejajo področje predmeta javnega naročila.</w:t>
      </w:r>
    </w:p>
    <w:p w14:paraId="6F0CBB94" w14:textId="5B054623" w:rsidR="0055081E" w:rsidRDefault="003F4B1A">
      <w:pPr>
        <w:pStyle w:val="Naslov1"/>
      </w:pPr>
      <w:bookmarkStart w:id="69" w:name="_Toc404938497"/>
      <w:bookmarkStart w:id="70" w:name="_Toc112044256"/>
      <w:r>
        <w:t>1</w:t>
      </w:r>
      <w:r w:rsidR="00A92B0C">
        <w:t>4</w:t>
      </w:r>
      <w:r w:rsidR="005D488E">
        <w:t>.  Pouk o pravnem sredstvu</w:t>
      </w:r>
      <w:bookmarkEnd w:id="69"/>
      <w:bookmarkEnd w:id="70"/>
    </w:p>
    <w:p w14:paraId="7DB3EF3F" w14:textId="77777777" w:rsidR="00A55811" w:rsidRPr="00A55811" w:rsidRDefault="00A55811" w:rsidP="00A55811">
      <w:pPr>
        <w:spacing w:after="0" w:line="240" w:lineRule="auto"/>
        <w:jc w:val="both"/>
        <w:rPr>
          <w:rFonts w:ascii="Garamond" w:hAnsi="Garamond"/>
          <w:sz w:val="24"/>
          <w:szCs w:val="24"/>
        </w:rPr>
      </w:pPr>
      <w:bookmarkStart w:id="71" w:name="_Hlk503725256"/>
      <w:r w:rsidRPr="00A55811">
        <w:rPr>
          <w:rFonts w:ascii="Garamond" w:hAnsi="Garamond"/>
          <w:sz w:val="24"/>
          <w:szCs w:val="24"/>
        </w:rPr>
        <w:t>Pravno varstvo v postopku javnega naročanja je zagotovljeno v skladu z določbami Zakona o pravnem varstvu v postopkih javnega naročanja (v nadaljevanju: ZPVPJN), po postopku in na način kot ga določa zakon.</w:t>
      </w:r>
    </w:p>
    <w:p w14:paraId="7AEE424A"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2171FB35"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 xml:space="preserve">Zahtevek za revizijo mora vsebovati vse obvezne sestavine, kot jih določa 15. člen ZPVPJN. </w:t>
      </w:r>
    </w:p>
    <w:p w14:paraId="2CBEF081"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341D4CF2"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Zoper odločitev o oddaji javnega naročila se lahko vloži zahtevek za revizijo v roku petih (5) delovnih dni od prejema odločitve.</w:t>
      </w:r>
    </w:p>
    <w:p w14:paraId="631DAFB6"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 xml:space="preserve"> </w:t>
      </w:r>
    </w:p>
    <w:p w14:paraId="04EAC41E"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Vlagatelj mora zahtevku za revizijo:</w:t>
      </w:r>
    </w:p>
    <w:p w14:paraId="3D727510" w14:textId="1D0125BB" w:rsidR="00A55811" w:rsidRPr="00A55811" w:rsidRDefault="00A55811" w:rsidP="00BD6859">
      <w:pPr>
        <w:numPr>
          <w:ilvl w:val="0"/>
          <w:numId w:val="17"/>
        </w:numPr>
        <w:spacing w:after="0" w:line="240" w:lineRule="auto"/>
        <w:ind w:left="0"/>
        <w:jc w:val="both"/>
        <w:rPr>
          <w:rFonts w:ascii="Garamond" w:hAnsi="Garamond"/>
          <w:sz w:val="24"/>
          <w:szCs w:val="24"/>
        </w:rPr>
      </w:pPr>
      <w:r w:rsidRPr="00A55811">
        <w:rPr>
          <w:rFonts w:ascii="Garamond" w:hAnsi="Garamond"/>
          <w:sz w:val="24"/>
          <w:szCs w:val="24"/>
        </w:rPr>
        <w:t>zoper vsebino razpisne dokumentacije ali vsebino objave priložiti potrdilo o plačilu takse v višini 2.000,00 EUR,</w:t>
      </w:r>
    </w:p>
    <w:p w14:paraId="6B01A932" w14:textId="77777777" w:rsidR="00A55811" w:rsidRPr="00A55811" w:rsidRDefault="00A55811" w:rsidP="00BD6859">
      <w:pPr>
        <w:numPr>
          <w:ilvl w:val="0"/>
          <w:numId w:val="17"/>
        </w:numPr>
        <w:spacing w:after="0" w:line="240" w:lineRule="auto"/>
        <w:ind w:left="0"/>
        <w:jc w:val="both"/>
        <w:rPr>
          <w:rFonts w:ascii="Garamond" w:hAnsi="Garamond"/>
          <w:sz w:val="24"/>
          <w:szCs w:val="24"/>
        </w:rPr>
      </w:pPr>
      <w:r w:rsidRPr="00A55811">
        <w:rPr>
          <w:rFonts w:ascii="Garamond" w:hAnsi="Garamond"/>
          <w:sz w:val="24"/>
          <w:szCs w:val="24"/>
        </w:rPr>
        <w:t xml:space="preserve">zoper odločitev o oddaji javnega naročila priložiti potrdilo o plačilu takse v višini 2 % od cene najugodnejše popolne ponudbe za javno naročilo z DDV (min. 500 EUR; </w:t>
      </w:r>
      <w:proofErr w:type="spellStart"/>
      <w:r w:rsidRPr="00A55811">
        <w:rPr>
          <w:rFonts w:ascii="Garamond" w:hAnsi="Garamond"/>
          <w:sz w:val="24"/>
          <w:szCs w:val="24"/>
        </w:rPr>
        <w:t>max</w:t>
      </w:r>
      <w:proofErr w:type="spellEnd"/>
      <w:r w:rsidRPr="00A55811">
        <w:rPr>
          <w:rFonts w:ascii="Garamond" w:hAnsi="Garamond"/>
          <w:sz w:val="24"/>
          <w:szCs w:val="24"/>
        </w:rPr>
        <w:t>. 25.000 EUR).</w:t>
      </w:r>
    </w:p>
    <w:p w14:paraId="39C4E0D2"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 xml:space="preserve"> </w:t>
      </w:r>
    </w:p>
    <w:p w14:paraId="50F1A34B" w14:textId="77777777"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A55811">
        <w:rPr>
          <w:rFonts w:ascii="Garamond" w:hAnsi="Garamond"/>
          <w:sz w:val="24"/>
          <w:szCs w:val="24"/>
        </w:rPr>
        <w:t>predrevizijski</w:t>
      </w:r>
      <w:proofErr w:type="spellEnd"/>
      <w:r w:rsidRPr="00A55811">
        <w:rPr>
          <w:rFonts w:ascii="Garamond" w:hAnsi="Garamond"/>
          <w:sz w:val="24"/>
          <w:szCs w:val="24"/>
        </w:rPr>
        <w:t xml:space="preserve"> in revizijski postopek. Natančne informacije o načinu plačila takse so dostopne na spletni strani Ministrstva za javno upravo: </w:t>
      </w:r>
    </w:p>
    <w:p w14:paraId="19409EE3" w14:textId="0390FB4F" w:rsidR="00A55811" w:rsidRPr="00A55811" w:rsidRDefault="00012B72" w:rsidP="00A55811">
      <w:pPr>
        <w:spacing w:after="0" w:line="240" w:lineRule="auto"/>
        <w:jc w:val="both"/>
        <w:rPr>
          <w:rFonts w:ascii="Garamond" w:hAnsi="Garamond"/>
          <w:sz w:val="24"/>
          <w:szCs w:val="24"/>
        </w:rPr>
      </w:pPr>
      <w:hyperlink r:id="rId33" w:history="1">
        <w:r w:rsidR="00A55811" w:rsidRPr="00A55811">
          <w:rPr>
            <w:rStyle w:val="Hiperpovezava"/>
            <w:rFonts w:ascii="Garamond" w:hAnsi="Garamond"/>
            <w:sz w:val="24"/>
            <w:szCs w:val="24"/>
          </w:rPr>
          <w:t>http://www.djn.mju.gov.si/sistem-javnega-narocanja/pravno-varstvo</w:t>
        </w:r>
      </w:hyperlink>
    </w:p>
    <w:p w14:paraId="61124744" w14:textId="5F1C3A56"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 xml:space="preserve"> </w:t>
      </w:r>
    </w:p>
    <w:bookmarkEnd w:id="71"/>
    <w:p w14:paraId="3DB4906F" w14:textId="14639D52" w:rsidR="00A55811" w:rsidRPr="00A55811" w:rsidRDefault="00A55811" w:rsidP="00A55811">
      <w:pPr>
        <w:spacing w:after="0" w:line="240" w:lineRule="auto"/>
        <w:jc w:val="both"/>
        <w:rPr>
          <w:rFonts w:ascii="Garamond" w:hAnsi="Garamond"/>
          <w:sz w:val="24"/>
          <w:szCs w:val="24"/>
        </w:rPr>
      </w:pPr>
      <w:r w:rsidRPr="00A55811">
        <w:rPr>
          <w:rFonts w:ascii="Garamond" w:hAnsi="Garamond"/>
          <w:sz w:val="24"/>
          <w:szCs w:val="24"/>
        </w:rPr>
        <w:t>Zahtevek za revizijo se lahko vloži v roku iz 25. člena ZPVPJN. 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14:paraId="71DC7802" w14:textId="4AD73DA0" w:rsidR="001D6849" w:rsidRPr="00FA712B" w:rsidRDefault="00FA712B" w:rsidP="00FA712B">
      <w:pPr>
        <w:jc w:val="both"/>
        <w:rPr>
          <w:rFonts w:ascii="Garamond" w:hAnsi="Garamond"/>
          <w:sz w:val="24"/>
          <w:szCs w:val="24"/>
        </w:rPr>
      </w:pPr>
      <w:r w:rsidRPr="00FA712B">
        <w:rPr>
          <w:rFonts w:ascii="Garamond" w:hAnsi="Garamond"/>
          <w:sz w:val="24"/>
          <w:szCs w:val="24"/>
        </w:rPr>
        <w:t xml:space="preserve">Zahtevek za revizijo se vloži prek portala </w:t>
      </w:r>
      <w:proofErr w:type="spellStart"/>
      <w:r w:rsidRPr="00FA712B">
        <w:rPr>
          <w:rFonts w:ascii="Garamond" w:hAnsi="Garamond"/>
          <w:sz w:val="24"/>
          <w:szCs w:val="24"/>
        </w:rPr>
        <w:t>eRevizija</w:t>
      </w:r>
      <w:proofErr w:type="spellEnd"/>
      <w:r w:rsidR="006303DF">
        <w:rPr>
          <w:rFonts w:ascii="Garamond" w:hAnsi="Garamond"/>
          <w:sz w:val="24"/>
          <w:szCs w:val="24"/>
        </w:rPr>
        <w:t>.</w:t>
      </w:r>
    </w:p>
    <w:p w14:paraId="3B65407F" w14:textId="39ABBE01" w:rsidR="0055081E" w:rsidRDefault="003F4B1A">
      <w:pPr>
        <w:pStyle w:val="Naslov1"/>
      </w:pPr>
      <w:bookmarkStart w:id="72" w:name="_Toc404938498"/>
      <w:bookmarkStart w:id="73" w:name="_Toc112044257"/>
      <w:r>
        <w:t>1</w:t>
      </w:r>
      <w:r w:rsidR="00A92B0C">
        <w:t>5</w:t>
      </w:r>
      <w:r w:rsidR="005D488E">
        <w:t>. Vsebina ponudbene dokumentacije</w:t>
      </w:r>
      <w:bookmarkEnd w:id="72"/>
      <w:bookmarkEnd w:id="73"/>
    </w:p>
    <w:p w14:paraId="36681670" w14:textId="03FC7036" w:rsidR="0055081E" w:rsidRPr="006303DF" w:rsidRDefault="005D488E">
      <w:pPr>
        <w:spacing w:after="0" w:line="240" w:lineRule="auto"/>
        <w:jc w:val="both"/>
        <w:rPr>
          <w:rFonts w:ascii="Garamond" w:hAnsi="Garamond"/>
          <w:b/>
          <w:bCs/>
          <w:sz w:val="24"/>
          <w:szCs w:val="24"/>
          <w:u w:val="single"/>
          <w:lang w:eastAsia="sl-SI"/>
        </w:rPr>
      </w:pPr>
      <w:r w:rsidRPr="006303DF">
        <w:rPr>
          <w:rFonts w:ascii="Garamond" w:hAnsi="Garamond"/>
          <w:b/>
          <w:bCs/>
          <w:sz w:val="24"/>
          <w:szCs w:val="24"/>
          <w:u w:val="single"/>
          <w:lang w:eastAsia="sl-SI"/>
        </w:rPr>
        <w:t>Ponudnik mora v svoji ponudbi priložiti ustrezno izpolnjene obrazce in ostale dokumente zahtevane v dokumentaciji v zvezi z oddajo javnega naročila (</w:t>
      </w:r>
      <w:r w:rsidR="001D5B1F">
        <w:rPr>
          <w:rFonts w:ascii="Garamond" w:hAnsi="Garamond"/>
          <w:b/>
          <w:bCs/>
          <w:sz w:val="24"/>
          <w:szCs w:val="24"/>
          <w:u w:val="single"/>
          <w:lang w:eastAsia="sl-SI"/>
        </w:rPr>
        <w:t>dokazila – blokade transakcijskih računov</w:t>
      </w:r>
      <w:r w:rsidR="007666E9">
        <w:rPr>
          <w:rFonts w:ascii="Garamond" w:hAnsi="Garamond"/>
          <w:b/>
          <w:bCs/>
          <w:sz w:val="24"/>
          <w:szCs w:val="24"/>
          <w:u w:val="single"/>
          <w:lang w:eastAsia="sl-SI"/>
        </w:rPr>
        <w:t>, skenirane kataloge s tehničnimi podatki ponujenega blaga</w:t>
      </w:r>
      <w:r w:rsidRPr="006303DF">
        <w:rPr>
          <w:rFonts w:ascii="Garamond" w:hAnsi="Garamond"/>
          <w:b/>
          <w:bCs/>
          <w:sz w:val="24"/>
          <w:szCs w:val="24"/>
          <w:u w:val="single"/>
          <w:lang w:eastAsia="sl-SI"/>
        </w:rPr>
        <w:t>), priložen ESPD, parafiran in izpolnjen vzorec pogodbe.</w:t>
      </w:r>
    </w:p>
    <w:p w14:paraId="208212FA" w14:textId="77777777" w:rsidR="0055081E" w:rsidRDefault="0055081E">
      <w:pPr>
        <w:spacing w:after="0" w:line="240" w:lineRule="auto"/>
        <w:rPr>
          <w:rFonts w:ascii="Garamond" w:hAnsi="Garamond" w:cs="Arial"/>
          <w:b/>
          <w:sz w:val="24"/>
          <w:szCs w:val="24"/>
        </w:rPr>
      </w:pPr>
    </w:p>
    <w:p w14:paraId="3B6E3EBE" w14:textId="77777777" w:rsidR="0055081E" w:rsidRDefault="0055081E">
      <w:pPr>
        <w:autoSpaceDE w:val="0"/>
        <w:autoSpaceDN w:val="0"/>
        <w:adjustRightInd w:val="0"/>
        <w:spacing w:after="0" w:line="240" w:lineRule="auto"/>
        <w:rPr>
          <w:rFonts w:ascii="Garamond" w:eastAsia="Times New Roman" w:hAnsi="Garamond"/>
          <w:bCs/>
          <w:sz w:val="24"/>
          <w:szCs w:val="24"/>
        </w:rPr>
      </w:pPr>
    </w:p>
    <w:p w14:paraId="0F69D6FE" w14:textId="77777777" w:rsidR="0055081E" w:rsidRDefault="005D488E">
      <w:pPr>
        <w:autoSpaceDE w:val="0"/>
        <w:autoSpaceDN w:val="0"/>
        <w:adjustRightInd w:val="0"/>
        <w:spacing w:after="0" w:line="240" w:lineRule="auto"/>
        <w:rPr>
          <w:rFonts w:ascii="Garamond" w:hAnsi="Garamond" w:cstheme="majorHAnsi"/>
          <w:sz w:val="24"/>
          <w:szCs w:val="24"/>
        </w:rPr>
      </w:pPr>
      <w:r>
        <w:rPr>
          <w:rFonts w:ascii="Garamond" w:eastAsia="Times New Roman" w:hAnsi="Garamond"/>
          <w:bCs/>
          <w:sz w:val="24"/>
          <w:szCs w:val="24"/>
        </w:rPr>
        <w:tab/>
      </w:r>
      <w:r>
        <w:rPr>
          <w:rFonts w:ascii="Garamond" w:eastAsia="Times New Roman" w:hAnsi="Garamond"/>
          <w:bCs/>
          <w:sz w:val="24"/>
          <w:szCs w:val="24"/>
        </w:rPr>
        <w:tab/>
      </w:r>
      <w:r>
        <w:rPr>
          <w:rFonts w:ascii="Garamond" w:eastAsia="Times New Roman" w:hAnsi="Garamond"/>
          <w:bCs/>
          <w:sz w:val="24"/>
          <w:szCs w:val="24"/>
        </w:rPr>
        <w:tab/>
      </w:r>
      <w:r>
        <w:rPr>
          <w:rFonts w:ascii="Garamond" w:eastAsia="Times New Roman" w:hAnsi="Garamond"/>
          <w:bCs/>
          <w:sz w:val="24"/>
          <w:szCs w:val="24"/>
        </w:rPr>
        <w:tab/>
      </w:r>
      <w:r>
        <w:rPr>
          <w:rFonts w:ascii="Garamond" w:eastAsia="Times New Roman" w:hAnsi="Garamond"/>
          <w:bCs/>
          <w:sz w:val="24"/>
          <w:szCs w:val="24"/>
        </w:rPr>
        <w:tab/>
      </w:r>
    </w:p>
    <w:p w14:paraId="6A698B30" w14:textId="77777777" w:rsidR="0055081E" w:rsidRDefault="005D488E">
      <w:pPr>
        <w:spacing w:after="0" w:line="240" w:lineRule="auto"/>
        <w:jc w:val="both"/>
        <w:rPr>
          <w:rFonts w:ascii="Garamond" w:hAnsi="Garamond"/>
          <w:sz w:val="24"/>
          <w:szCs w:val="24"/>
        </w:rPr>
      </w:pP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r>
      <w:r>
        <w:rPr>
          <w:rFonts w:ascii="Garamond" w:eastAsia="Times New Roman" w:hAnsi="Garamond"/>
          <w:bCs/>
          <w:sz w:val="24"/>
          <w:szCs w:val="24"/>
          <w:lang w:eastAsia="sl-SI"/>
        </w:rPr>
        <w:tab/>
        <w:t xml:space="preserve">Martin MIKOLIČ, </w:t>
      </w:r>
      <w:proofErr w:type="spellStart"/>
      <w:r>
        <w:rPr>
          <w:rFonts w:ascii="Garamond" w:eastAsia="Times New Roman" w:hAnsi="Garamond"/>
          <w:bCs/>
          <w:sz w:val="24"/>
          <w:szCs w:val="24"/>
          <w:lang w:eastAsia="sl-SI"/>
        </w:rPr>
        <w:t>l.r</w:t>
      </w:r>
      <w:proofErr w:type="spellEnd"/>
      <w:r>
        <w:rPr>
          <w:rFonts w:ascii="Garamond" w:eastAsia="Times New Roman" w:hAnsi="Garamond"/>
          <w:bCs/>
          <w:sz w:val="24"/>
          <w:szCs w:val="24"/>
          <w:lang w:eastAsia="sl-SI"/>
        </w:rPr>
        <w:t>.</w:t>
      </w:r>
    </w:p>
    <w:p w14:paraId="6E0DA420" w14:textId="77777777" w:rsidR="0055081E" w:rsidRDefault="005D488E">
      <w:pPr>
        <w:spacing w:after="0" w:line="240" w:lineRule="auto"/>
        <w:jc w:val="both"/>
      </w:pPr>
      <w:r>
        <w:tab/>
      </w:r>
      <w:r>
        <w:tab/>
      </w:r>
      <w:r>
        <w:tab/>
      </w:r>
      <w:r>
        <w:tab/>
      </w:r>
      <w:r>
        <w:tab/>
      </w:r>
      <w:r>
        <w:tab/>
      </w:r>
      <w:r>
        <w:tab/>
      </w:r>
      <w:r>
        <w:rPr>
          <w:rFonts w:ascii="Garamond" w:eastAsia="Times New Roman" w:hAnsi="Garamond"/>
          <w:bCs/>
          <w:sz w:val="24"/>
          <w:szCs w:val="24"/>
          <w:lang w:eastAsia="sl-SI"/>
        </w:rPr>
        <w:tab/>
        <w:t>župan</w:t>
      </w:r>
    </w:p>
    <w:p w14:paraId="1C5E4ADA" w14:textId="77777777" w:rsidR="0055081E" w:rsidRDefault="0055081E">
      <w:pPr>
        <w:spacing w:after="0" w:line="240" w:lineRule="auto"/>
        <w:rPr>
          <w:rFonts w:ascii="Garamond" w:hAnsi="Garamond"/>
          <w:sz w:val="24"/>
          <w:szCs w:val="24"/>
        </w:rPr>
      </w:pPr>
    </w:p>
    <w:p w14:paraId="686A3DF9" w14:textId="77777777" w:rsidR="0055081E" w:rsidRDefault="0055081E">
      <w:pPr>
        <w:spacing w:after="0" w:line="240" w:lineRule="auto"/>
        <w:rPr>
          <w:rFonts w:ascii="Garamond" w:hAnsi="Garamond"/>
          <w:sz w:val="24"/>
          <w:szCs w:val="24"/>
        </w:rPr>
      </w:pPr>
    </w:p>
    <w:p w14:paraId="4ED85CD0" w14:textId="77777777" w:rsidR="0055081E" w:rsidRDefault="0055081E">
      <w:pPr>
        <w:spacing w:after="0" w:line="240" w:lineRule="auto"/>
        <w:rPr>
          <w:rFonts w:ascii="Garamond" w:hAnsi="Garamond"/>
          <w:sz w:val="24"/>
          <w:szCs w:val="24"/>
        </w:rPr>
      </w:pPr>
    </w:p>
    <w:p w14:paraId="5D6D6BDB" w14:textId="77777777" w:rsidR="0055081E" w:rsidRDefault="0055081E">
      <w:pPr>
        <w:spacing w:after="0" w:line="240" w:lineRule="auto"/>
        <w:rPr>
          <w:rFonts w:ascii="Garamond" w:hAnsi="Garamond"/>
          <w:sz w:val="24"/>
          <w:szCs w:val="24"/>
        </w:rPr>
      </w:pPr>
    </w:p>
    <w:p w14:paraId="49CF97A9" w14:textId="77777777" w:rsidR="0055081E" w:rsidRDefault="0055081E">
      <w:pPr>
        <w:spacing w:after="0" w:line="240" w:lineRule="auto"/>
        <w:rPr>
          <w:rFonts w:ascii="Garamond" w:hAnsi="Garamond"/>
          <w:sz w:val="24"/>
          <w:szCs w:val="24"/>
        </w:rPr>
      </w:pPr>
    </w:p>
    <w:p w14:paraId="3BFA05D6" w14:textId="5D7644B3" w:rsidR="0055081E" w:rsidRDefault="0055081E">
      <w:pPr>
        <w:spacing w:line="312" w:lineRule="auto"/>
        <w:rPr>
          <w:rFonts w:ascii="Garamond" w:hAnsi="Garamond"/>
          <w:sz w:val="24"/>
          <w:szCs w:val="24"/>
        </w:rPr>
      </w:pPr>
    </w:p>
    <w:p w14:paraId="1D3680CA" w14:textId="1FE20651" w:rsidR="000F7CF5" w:rsidRDefault="000F7CF5">
      <w:pPr>
        <w:spacing w:line="312" w:lineRule="auto"/>
        <w:rPr>
          <w:rFonts w:ascii="Garamond" w:hAnsi="Garamond"/>
          <w:sz w:val="24"/>
          <w:szCs w:val="24"/>
        </w:rPr>
      </w:pPr>
    </w:p>
    <w:p w14:paraId="3D191922" w14:textId="77777777" w:rsidR="000F7CF5" w:rsidRDefault="000F7CF5">
      <w:pPr>
        <w:spacing w:line="312" w:lineRule="auto"/>
        <w:rPr>
          <w:rFonts w:ascii="Garamond" w:hAnsi="Garamond"/>
          <w:sz w:val="24"/>
          <w:szCs w:val="24"/>
        </w:rPr>
      </w:pPr>
    </w:p>
    <w:p w14:paraId="01BEBB9C" w14:textId="432C6814" w:rsidR="0055081E" w:rsidRDefault="0055081E">
      <w:pPr>
        <w:spacing w:after="0" w:line="240" w:lineRule="auto"/>
        <w:rPr>
          <w:rFonts w:ascii="Garamond" w:hAnsi="Garamond"/>
          <w:sz w:val="24"/>
          <w:szCs w:val="24"/>
        </w:rPr>
      </w:pPr>
    </w:p>
    <w:p w14:paraId="19A1B03E" w14:textId="6AF3005B" w:rsidR="00771DC3" w:rsidRDefault="00771DC3">
      <w:pPr>
        <w:spacing w:after="0" w:line="240" w:lineRule="auto"/>
        <w:rPr>
          <w:rFonts w:ascii="Garamond" w:hAnsi="Garamond"/>
          <w:sz w:val="24"/>
          <w:szCs w:val="24"/>
        </w:rPr>
      </w:pPr>
    </w:p>
    <w:p w14:paraId="076187FE" w14:textId="349F23FE" w:rsidR="00771DC3" w:rsidRDefault="00771DC3">
      <w:pPr>
        <w:spacing w:after="0" w:line="240" w:lineRule="auto"/>
        <w:rPr>
          <w:rFonts w:ascii="Garamond" w:hAnsi="Garamond"/>
          <w:sz w:val="24"/>
          <w:szCs w:val="24"/>
        </w:rPr>
      </w:pPr>
    </w:p>
    <w:p w14:paraId="5834A349" w14:textId="339F1F33" w:rsidR="00771DC3" w:rsidRDefault="00771DC3">
      <w:pPr>
        <w:spacing w:after="0" w:line="240" w:lineRule="auto"/>
        <w:rPr>
          <w:rFonts w:ascii="Garamond" w:hAnsi="Garamond"/>
          <w:sz w:val="24"/>
          <w:szCs w:val="24"/>
        </w:rPr>
      </w:pPr>
    </w:p>
    <w:p w14:paraId="7A7CA7D0" w14:textId="15847D2B" w:rsidR="00771DC3" w:rsidRDefault="00771DC3">
      <w:pPr>
        <w:spacing w:after="0" w:line="240" w:lineRule="auto"/>
        <w:rPr>
          <w:rFonts w:ascii="Garamond" w:hAnsi="Garamond"/>
          <w:sz w:val="24"/>
          <w:szCs w:val="24"/>
        </w:rPr>
      </w:pPr>
    </w:p>
    <w:p w14:paraId="16C28782" w14:textId="6F5CF83E" w:rsidR="00771DC3" w:rsidRDefault="00771DC3">
      <w:pPr>
        <w:spacing w:after="0" w:line="240" w:lineRule="auto"/>
        <w:rPr>
          <w:rFonts w:ascii="Garamond" w:hAnsi="Garamond"/>
          <w:sz w:val="24"/>
          <w:szCs w:val="24"/>
        </w:rPr>
      </w:pPr>
    </w:p>
    <w:p w14:paraId="5CAC57A3" w14:textId="7022851D" w:rsidR="00771DC3" w:rsidRDefault="00771DC3">
      <w:pPr>
        <w:spacing w:after="0" w:line="240" w:lineRule="auto"/>
        <w:rPr>
          <w:rFonts w:ascii="Garamond" w:hAnsi="Garamond"/>
          <w:sz w:val="24"/>
          <w:szCs w:val="24"/>
        </w:rPr>
      </w:pPr>
    </w:p>
    <w:p w14:paraId="77598C23" w14:textId="45C5D389" w:rsidR="006027A4" w:rsidRDefault="006027A4">
      <w:pPr>
        <w:spacing w:after="0" w:line="240" w:lineRule="auto"/>
        <w:rPr>
          <w:rFonts w:ascii="Garamond" w:hAnsi="Garamond"/>
          <w:sz w:val="24"/>
          <w:szCs w:val="24"/>
        </w:rPr>
      </w:pPr>
      <w:r>
        <w:rPr>
          <w:rFonts w:ascii="Garamond" w:hAnsi="Garamond"/>
          <w:sz w:val="24"/>
          <w:szCs w:val="24"/>
        </w:rPr>
        <w:br w:type="page"/>
      </w:r>
    </w:p>
    <w:p w14:paraId="5151108D" w14:textId="77777777" w:rsidR="00771DC3" w:rsidRDefault="00771DC3">
      <w:pPr>
        <w:spacing w:after="0" w:line="240" w:lineRule="auto"/>
        <w:rPr>
          <w:rFonts w:ascii="Garamond" w:hAnsi="Garamond"/>
          <w:sz w:val="24"/>
          <w:szCs w:val="24"/>
        </w:rPr>
      </w:pPr>
    </w:p>
    <w:p w14:paraId="265A01FE" w14:textId="34778274" w:rsidR="0055081E" w:rsidRDefault="005D488E">
      <w:pPr>
        <w:pStyle w:val="Naslov1"/>
      </w:pPr>
      <w:bookmarkStart w:id="74" w:name="_Toc112044258"/>
      <w:r>
        <w:t>PRILOGE</w:t>
      </w:r>
      <w:bookmarkEnd w:id="74"/>
    </w:p>
    <w:p w14:paraId="660B2B03" w14:textId="77777777" w:rsidR="0055081E" w:rsidRDefault="0055081E">
      <w:bookmarkStart w:id="75" w:name="_Toc396065660"/>
      <w:bookmarkStart w:id="76" w:name="_Toc431195299"/>
      <w:bookmarkStart w:id="77" w:name="_Toc436814738"/>
      <w:bookmarkStart w:id="78" w:name="_Toc449014025"/>
      <w:bookmarkStart w:id="79" w:name="_Toc398205566"/>
    </w:p>
    <w:p w14:paraId="557E05B4" w14:textId="77777777" w:rsidR="0055081E" w:rsidRDefault="0055081E"/>
    <w:p w14:paraId="5EADAEA5" w14:textId="77777777" w:rsidR="0055081E" w:rsidRDefault="0055081E"/>
    <w:p w14:paraId="4811CB21" w14:textId="77777777" w:rsidR="0055081E" w:rsidRDefault="005D488E">
      <w:pPr>
        <w:spacing w:after="0" w:line="240" w:lineRule="auto"/>
      </w:pPr>
      <w:r>
        <w:br w:type="page"/>
      </w:r>
    </w:p>
    <w:p w14:paraId="1CB50030" w14:textId="287F48E5" w:rsidR="00B67FC9" w:rsidRDefault="00B67FC9" w:rsidP="00B67FC9">
      <w:pPr>
        <w:pStyle w:val="Naslov1"/>
      </w:pPr>
      <w:bookmarkStart w:id="80" w:name="_Toc112044259"/>
      <w:r>
        <w:t xml:space="preserve">PONUDBENI PREDRAČUN - Sklop 2: </w:t>
      </w:r>
      <w:r w:rsidR="00801AA8">
        <w:t>TERENSKO VOZILO</w:t>
      </w:r>
      <w:bookmarkEnd w:id="80"/>
    </w:p>
    <w:p w14:paraId="66D4F565" w14:textId="77777777" w:rsidR="00B67FC9" w:rsidRDefault="00B67FC9" w:rsidP="00B67FC9">
      <w:pPr>
        <w:shd w:val="clear" w:color="auto" w:fill="FFFFFF"/>
        <w:spacing w:after="0" w:line="312" w:lineRule="auto"/>
        <w:jc w:val="both"/>
        <w:rPr>
          <w:rFonts w:ascii="Garamond" w:eastAsia="Arial Unicode MS" w:hAnsi="Garamond"/>
          <w:bCs/>
          <w:sz w:val="24"/>
          <w:szCs w:val="24"/>
        </w:rPr>
      </w:pPr>
    </w:p>
    <w:p w14:paraId="12D71A3B" w14:textId="77777777" w:rsidR="00B67FC9" w:rsidRDefault="00B67FC9" w:rsidP="00B67FC9">
      <w:pPr>
        <w:shd w:val="clear" w:color="auto" w:fill="FFFFFF"/>
        <w:spacing w:after="0" w:line="312" w:lineRule="auto"/>
        <w:jc w:val="both"/>
        <w:rPr>
          <w:rFonts w:ascii="Garamond" w:eastAsia="Arial Unicode MS" w:hAnsi="Garamond"/>
          <w:bCs/>
          <w:sz w:val="24"/>
          <w:szCs w:val="24"/>
        </w:rPr>
      </w:pPr>
      <w:r>
        <w:rPr>
          <w:rFonts w:ascii="Garamond" w:eastAsia="Arial Unicode MS" w:hAnsi="Garamond"/>
          <w:bCs/>
          <w:sz w:val="24"/>
          <w:szCs w:val="24"/>
        </w:rPr>
        <w:t>Ponudnik:_____________________________________________________________</w:t>
      </w:r>
    </w:p>
    <w:p w14:paraId="259F70C8" w14:textId="77777777" w:rsidR="00B67FC9" w:rsidRDefault="00B67FC9" w:rsidP="00B67FC9">
      <w:pPr>
        <w:shd w:val="clear" w:color="auto" w:fill="FFFFFF"/>
        <w:spacing w:after="0" w:line="312" w:lineRule="auto"/>
        <w:jc w:val="both"/>
        <w:rPr>
          <w:rFonts w:ascii="Garamond" w:eastAsia="Arial Unicode MS" w:hAnsi="Garamond"/>
          <w:bCs/>
          <w:sz w:val="24"/>
          <w:szCs w:val="24"/>
        </w:rPr>
      </w:pPr>
    </w:p>
    <w:p w14:paraId="70B66CEA" w14:textId="6B685F8E" w:rsidR="00B67FC9" w:rsidRDefault="00B67FC9" w:rsidP="00B67FC9">
      <w:pPr>
        <w:shd w:val="clear" w:color="auto" w:fill="FFFFFF"/>
        <w:spacing w:after="0" w:line="240" w:lineRule="auto"/>
        <w:jc w:val="both"/>
        <w:rPr>
          <w:rFonts w:ascii="Garamond" w:eastAsia="Times New Roman" w:hAnsi="Garamond"/>
          <w:sz w:val="24"/>
          <w:szCs w:val="24"/>
          <w:lang w:eastAsia="sl-SI"/>
        </w:rPr>
      </w:pPr>
      <w:r w:rsidRPr="000D3232">
        <w:rPr>
          <w:rFonts w:ascii="Garamond" w:eastAsia="Arial Unicode MS" w:hAnsi="Garamond"/>
          <w:bCs/>
          <w:sz w:val="24"/>
          <w:szCs w:val="24"/>
        </w:rPr>
        <w:t>V postopku oddaje javnega naročila »</w:t>
      </w:r>
      <w:r w:rsidR="009B5631" w:rsidRPr="000D3232">
        <w:rPr>
          <w:rFonts w:ascii="Garamond" w:eastAsia="Arial Unicode MS" w:hAnsi="Garamond"/>
          <w:bCs/>
          <w:sz w:val="24"/>
          <w:szCs w:val="24"/>
        </w:rPr>
        <w:t xml:space="preserve">OPREMA ZA HITRE INTERVENCIJE IN ZA </w:t>
      </w:r>
      <w:r w:rsidR="009B5631" w:rsidRPr="005D2EB0">
        <w:rPr>
          <w:rFonts w:ascii="Garamond" w:eastAsia="Arial Unicode MS" w:hAnsi="Garamond"/>
          <w:bCs/>
          <w:sz w:val="24"/>
          <w:szCs w:val="24"/>
        </w:rPr>
        <w:t>REŠEVANJE V MNOŽIČNIH NESREČAH</w:t>
      </w:r>
      <w:r w:rsidRPr="005D2EB0">
        <w:rPr>
          <w:rFonts w:ascii="Garamond" w:eastAsia="Arial Unicode MS" w:hAnsi="Garamond"/>
          <w:bCs/>
          <w:sz w:val="24"/>
          <w:szCs w:val="24"/>
        </w:rPr>
        <w:t>«</w:t>
      </w:r>
      <w:r w:rsidRPr="005D2EB0">
        <w:rPr>
          <w:rFonts w:ascii="Garamond" w:eastAsia="Times New Roman" w:hAnsi="Garamond"/>
          <w:sz w:val="24"/>
          <w:szCs w:val="24"/>
          <w:lang w:eastAsia="sl-SI"/>
        </w:rPr>
        <w:t>, objavljen na Portalu javnih naročil</w:t>
      </w:r>
      <w:r w:rsidRPr="005D2EB0">
        <w:rPr>
          <w:rFonts w:ascii="Garamond" w:hAnsi="Garamond" w:cstheme="majorHAnsi"/>
          <w:bCs/>
          <w:sz w:val="24"/>
          <w:szCs w:val="24"/>
        </w:rPr>
        <w:t xml:space="preserve">, dne </w:t>
      </w:r>
      <w:r w:rsidR="009D25CA" w:rsidRPr="005D2EB0">
        <w:rPr>
          <w:rFonts w:ascii="Garamond" w:hAnsi="Garamond" w:cstheme="majorHAnsi"/>
          <w:bCs/>
          <w:sz w:val="24"/>
          <w:szCs w:val="24"/>
        </w:rPr>
        <w:t>22.8.2022</w:t>
      </w:r>
      <w:r w:rsidRPr="000D3232">
        <w:rPr>
          <w:rFonts w:ascii="Garamond" w:hAnsi="Garamond" w:cstheme="majorHAnsi"/>
          <w:b/>
          <w:sz w:val="24"/>
          <w:szCs w:val="24"/>
        </w:rPr>
        <w:t xml:space="preserve"> </w:t>
      </w:r>
      <w:r w:rsidRPr="000D3232">
        <w:rPr>
          <w:rFonts w:ascii="Garamond" w:eastAsia="Times New Roman" w:hAnsi="Garamond"/>
          <w:sz w:val="24"/>
          <w:szCs w:val="24"/>
          <w:lang w:eastAsia="sl-SI"/>
        </w:rPr>
        <w:t>podajamo ponudbeno ceno za izvedbo del, kot je razvidno iz tega obrazca in priloženega ponudbenega predračuna</w:t>
      </w:r>
      <w:r w:rsidR="00D95D0E" w:rsidRPr="000D3232">
        <w:rPr>
          <w:rFonts w:ascii="Garamond" w:eastAsia="Times New Roman" w:hAnsi="Garamond"/>
          <w:sz w:val="24"/>
          <w:szCs w:val="24"/>
          <w:lang w:eastAsia="sl-SI"/>
        </w:rPr>
        <w:t xml:space="preserve"> in obrazca tehnične specifikacije.</w:t>
      </w:r>
    </w:p>
    <w:p w14:paraId="672936D7" w14:textId="77777777" w:rsidR="00B67FC9" w:rsidRPr="009D17A3" w:rsidRDefault="00B67FC9" w:rsidP="00B67FC9">
      <w:pPr>
        <w:spacing w:after="0" w:line="240" w:lineRule="auto"/>
        <w:jc w:val="both"/>
        <w:rPr>
          <w:rFonts w:ascii="Garamond" w:hAnsi="Garamond" w:cs="Calibri"/>
          <w:b/>
          <w:bCs/>
          <w:sz w:val="24"/>
          <w:szCs w:val="24"/>
        </w:rPr>
      </w:pPr>
    </w:p>
    <w:p w14:paraId="3329C8F9" w14:textId="77777777" w:rsidR="00B67FC9" w:rsidRPr="009D17A3" w:rsidRDefault="00B67FC9" w:rsidP="00B67FC9">
      <w:pPr>
        <w:spacing w:after="0" w:line="240" w:lineRule="auto"/>
        <w:jc w:val="both"/>
        <w:rPr>
          <w:rFonts w:ascii="Garamond" w:hAnsi="Garamond" w:cs="Calibri"/>
          <w:b/>
          <w:bCs/>
          <w:sz w:val="24"/>
          <w:szCs w:val="24"/>
        </w:rPr>
      </w:pPr>
    </w:p>
    <w:p w14:paraId="650FBD64" w14:textId="72AB0520" w:rsidR="00B67FC9" w:rsidRPr="009D17A3" w:rsidRDefault="00B67FC9" w:rsidP="00B67FC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Garamond" w:hAnsi="Garamond" w:cs="Arial"/>
          <w:b/>
          <w:bCs/>
          <w:sz w:val="24"/>
          <w:szCs w:val="24"/>
          <w:u w:val="single"/>
        </w:rPr>
      </w:pPr>
      <w:r w:rsidRPr="009D17A3">
        <w:rPr>
          <w:rFonts w:ascii="Garamond" w:hAnsi="Garamond" w:cs="Calibri Light"/>
          <w:b/>
          <w:bCs/>
          <w:sz w:val="24"/>
          <w:szCs w:val="24"/>
          <w:u w:val="single"/>
        </w:rPr>
        <w:t xml:space="preserve">Sklop 2: </w:t>
      </w:r>
      <w:r w:rsidR="00801AA8">
        <w:rPr>
          <w:rFonts w:ascii="Garamond" w:hAnsi="Garamond" w:cs="Calibri Light"/>
          <w:b/>
          <w:bCs/>
          <w:sz w:val="24"/>
          <w:szCs w:val="24"/>
          <w:u w:val="single"/>
        </w:rPr>
        <w:t>TERENSKO VOZILO</w:t>
      </w:r>
    </w:p>
    <w:p w14:paraId="27E1835D" w14:textId="77777777" w:rsidR="00B67FC9" w:rsidRPr="009D17A3" w:rsidRDefault="00B67FC9" w:rsidP="00B67FC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Garamond" w:hAnsi="Garamond"/>
          <w:b/>
          <w:iCs/>
          <w:sz w:val="24"/>
          <w:szCs w:val="24"/>
        </w:rPr>
      </w:pPr>
    </w:p>
    <w:p w14:paraId="11795F0E" w14:textId="77777777" w:rsidR="00B67FC9" w:rsidRPr="009D17A3" w:rsidRDefault="00B67FC9" w:rsidP="00B67FC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Garamond" w:hAnsi="Garamond"/>
          <w:b/>
          <w:iCs/>
          <w:sz w:val="24"/>
          <w:szCs w:val="24"/>
        </w:rPr>
      </w:pPr>
      <w:r w:rsidRPr="009D17A3">
        <w:rPr>
          <w:rFonts w:ascii="Garamond" w:hAnsi="Garamond"/>
          <w:b/>
          <w:iCs/>
          <w:sz w:val="24"/>
          <w:szCs w:val="24"/>
        </w:rPr>
        <w:t>Ponudbena cena:</w:t>
      </w:r>
    </w:p>
    <w:p w14:paraId="78404E82" w14:textId="77777777" w:rsidR="00B67FC9" w:rsidRPr="009D17A3" w:rsidRDefault="00B67FC9" w:rsidP="00B67FC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Garamond" w:hAnsi="Garamond"/>
          <w:iCs/>
          <w:sz w:val="24"/>
          <w:szCs w:val="24"/>
        </w:rPr>
      </w:pPr>
      <w:r w:rsidRPr="009D17A3">
        <w:rPr>
          <w:rFonts w:ascii="Garamond" w:hAnsi="Garamond"/>
          <w:iCs/>
          <w:sz w:val="24"/>
          <w:szCs w:val="24"/>
        </w:rPr>
        <w:t xml:space="preserve"> </w:t>
      </w:r>
    </w:p>
    <w:p w14:paraId="5610DACB" w14:textId="77777777" w:rsidR="00B67FC9" w:rsidRPr="009D17A3" w:rsidRDefault="00B67FC9" w:rsidP="00B67FC9">
      <w:pPr>
        <w:pBdr>
          <w:top w:val="single" w:sz="4" w:space="1" w:color="auto"/>
          <w:left w:val="single" w:sz="4" w:space="1" w:color="auto"/>
          <w:bottom w:val="single" w:sz="4" w:space="1" w:color="auto"/>
          <w:right w:val="single" w:sz="4" w:space="1" w:color="auto"/>
        </w:pBdr>
        <w:spacing w:after="0" w:line="240" w:lineRule="auto"/>
        <w:rPr>
          <w:rFonts w:ascii="Garamond" w:hAnsi="Garamond"/>
          <w:color w:val="000000"/>
          <w:sz w:val="24"/>
          <w:szCs w:val="24"/>
        </w:rPr>
      </w:pPr>
      <w:r w:rsidRPr="009D17A3">
        <w:rPr>
          <w:rFonts w:ascii="Garamond" w:hAnsi="Garamond"/>
          <w:color w:val="000000"/>
          <w:sz w:val="24"/>
          <w:szCs w:val="24"/>
        </w:rPr>
        <w:t>predračunska vrednost (brez DDV)  ____</w:t>
      </w:r>
      <w:r>
        <w:rPr>
          <w:rFonts w:ascii="Garamond" w:hAnsi="Garamond"/>
          <w:color w:val="000000"/>
          <w:sz w:val="24"/>
          <w:szCs w:val="24"/>
        </w:rPr>
        <w:t>__________________________</w:t>
      </w:r>
      <w:r w:rsidRPr="009D17A3">
        <w:rPr>
          <w:rFonts w:ascii="Garamond" w:hAnsi="Garamond"/>
          <w:color w:val="000000"/>
          <w:sz w:val="24"/>
          <w:szCs w:val="24"/>
        </w:rPr>
        <w:t>EUR</w:t>
      </w:r>
    </w:p>
    <w:p w14:paraId="5FA68A77" w14:textId="77777777" w:rsidR="00B67FC9" w:rsidRPr="009D17A3" w:rsidRDefault="00B67FC9" w:rsidP="00B67FC9">
      <w:pPr>
        <w:pBdr>
          <w:top w:val="single" w:sz="4" w:space="1" w:color="auto"/>
          <w:left w:val="single" w:sz="4" w:space="1" w:color="auto"/>
          <w:bottom w:val="single" w:sz="4" w:space="1" w:color="auto"/>
          <w:right w:val="single" w:sz="4" w:space="1" w:color="auto"/>
        </w:pBdr>
        <w:spacing w:after="0" w:line="360" w:lineRule="auto"/>
        <w:rPr>
          <w:rFonts w:ascii="Garamond" w:hAnsi="Garamond"/>
          <w:color w:val="000000"/>
          <w:sz w:val="24"/>
          <w:szCs w:val="24"/>
        </w:rPr>
      </w:pPr>
      <w:r w:rsidRPr="009D17A3">
        <w:rPr>
          <w:rFonts w:ascii="Garamond" w:hAnsi="Garamond"/>
          <w:color w:val="000000"/>
          <w:sz w:val="24"/>
          <w:szCs w:val="24"/>
        </w:rPr>
        <w:t>popust _____% oz. ___________________________________________EUR</w:t>
      </w:r>
    </w:p>
    <w:p w14:paraId="131AE694" w14:textId="77777777" w:rsidR="00B67FC9" w:rsidRPr="009D17A3" w:rsidRDefault="00B67FC9" w:rsidP="00B67FC9">
      <w:pPr>
        <w:pBdr>
          <w:top w:val="single" w:sz="4" w:space="1" w:color="auto"/>
          <w:left w:val="single" w:sz="4" w:space="1" w:color="auto"/>
          <w:bottom w:val="single" w:sz="4" w:space="1" w:color="auto"/>
          <w:right w:val="single" w:sz="4" w:space="1" w:color="auto"/>
        </w:pBdr>
        <w:spacing w:after="0" w:line="360" w:lineRule="auto"/>
        <w:rPr>
          <w:rFonts w:ascii="Garamond" w:hAnsi="Garamond"/>
          <w:color w:val="000000"/>
          <w:sz w:val="24"/>
          <w:szCs w:val="24"/>
        </w:rPr>
      </w:pPr>
      <w:r w:rsidRPr="009D17A3">
        <w:rPr>
          <w:rFonts w:ascii="Garamond" w:hAnsi="Garamond"/>
          <w:color w:val="000000"/>
          <w:sz w:val="24"/>
          <w:szCs w:val="24"/>
        </w:rPr>
        <w:t>predračunska vrednost brez DDV s popustom ______________________EUR</w:t>
      </w:r>
    </w:p>
    <w:p w14:paraId="0A0C6C19" w14:textId="77777777" w:rsidR="00B67FC9" w:rsidRPr="009D17A3" w:rsidRDefault="00B67FC9" w:rsidP="00B67FC9">
      <w:pPr>
        <w:pBdr>
          <w:top w:val="single" w:sz="4" w:space="1" w:color="auto"/>
          <w:left w:val="single" w:sz="4" w:space="1" w:color="auto"/>
          <w:bottom w:val="single" w:sz="4" w:space="1" w:color="auto"/>
          <w:right w:val="single" w:sz="4" w:space="1" w:color="auto"/>
        </w:pBdr>
        <w:spacing w:after="0" w:line="240" w:lineRule="auto"/>
        <w:rPr>
          <w:rFonts w:ascii="Garamond" w:hAnsi="Garamond"/>
          <w:color w:val="000000"/>
          <w:sz w:val="24"/>
          <w:szCs w:val="24"/>
        </w:rPr>
      </w:pPr>
      <w:r w:rsidRPr="009D17A3">
        <w:rPr>
          <w:rFonts w:ascii="Garamond" w:hAnsi="Garamond"/>
          <w:color w:val="000000"/>
          <w:sz w:val="24"/>
          <w:szCs w:val="24"/>
        </w:rPr>
        <w:t>znesek DDV          _________________</w:t>
      </w:r>
      <w:r>
        <w:rPr>
          <w:rFonts w:ascii="Garamond" w:hAnsi="Garamond"/>
          <w:color w:val="000000"/>
          <w:sz w:val="24"/>
          <w:szCs w:val="24"/>
        </w:rPr>
        <w:t>___________________________</w:t>
      </w:r>
      <w:r w:rsidRPr="009D17A3">
        <w:rPr>
          <w:rFonts w:ascii="Garamond" w:hAnsi="Garamond"/>
          <w:color w:val="000000"/>
          <w:sz w:val="24"/>
          <w:szCs w:val="24"/>
        </w:rPr>
        <w:t>EUR</w:t>
      </w:r>
    </w:p>
    <w:p w14:paraId="199BB4A1" w14:textId="77777777" w:rsidR="00B67FC9" w:rsidRPr="009D17A3" w:rsidRDefault="00B67FC9" w:rsidP="00B67FC9">
      <w:pPr>
        <w:pBdr>
          <w:top w:val="single" w:sz="4" w:space="1" w:color="auto"/>
          <w:left w:val="single" w:sz="4" w:space="1" w:color="auto"/>
          <w:bottom w:val="single" w:sz="4" w:space="1" w:color="auto"/>
          <w:right w:val="single" w:sz="4" w:space="1" w:color="auto"/>
        </w:pBdr>
        <w:spacing w:after="0" w:line="240" w:lineRule="auto"/>
        <w:rPr>
          <w:rFonts w:ascii="Garamond" w:hAnsi="Garamond"/>
          <w:b/>
          <w:bCs/>
          <w:color w:val="000000"/>
          <w:sz w:val="24"/>
          <w:szCs w:val="24"/>
        </w:rPr>
      </w:pPr>
      <w:r w:rsidRPr="009D17A3">
        <w:rPr>
          <w:rFonts w:ascii="Garamond" w:hAnsi="Garamond"/>
          <w:b/>
          <w:bCs/>
          <w:color w:val="000000"/>
          <w:sz w:val="24"/>
          <w:szCs w:val="24"/>
        </w:rPr>
        <w:t xml:space="preserve">ponudbena cena (predračunska vrednost </w:t>
      </w:r>
      <w:r>
        <w:rPr>
          <w:rFonts w:ascii="Garamond" w:hAnsi="Garamond"/>
          <w:b/>
          <w:bCs/>
          <w:color w:val="000000"/>
          <w:sz w:val="24"/>
          <w:szCs w:val="24"/>
        </w:rPr>
        <w:t>+ DDV) _________________</w:t>
      </w:r>
      <w:r w:rsidRPr="009D17A3">
        <w:rPr>
          <w:rFonts w:ascii="Garamond" w:hAnsi="Garamond"/>
          <w:b/>
          <w:bCs/>
          <w:color w:val="000000"/>
          <w:sz w:val="24"/>
          <w:szCs w:val="24"/>
        </w:rPr>
        <w:t>EUR</w:t>
      </w:r>
    </w:p>
    <w:p w14:paraId="056D4B26" w14:textId="77777777" w:rsidR="00B67FC9" w:rsidRDefault="00B67FC9" w:rsidP="00B67FC9">
      <w:pPr>
        <w:pBdr>
          <w:top w:val="single" w:sz="4" w:space="1" w:color="auto"/>
          <w:left w:val="single" w:sz="4" w:space="1" w:color="auto"/>
          <w:bottom w:val="single" w:sz="4" w:space="1" w:color="auto"/>
          <w:right w:val="single" w:sz="4" w:space="1" w:color="auto"/>
        </w:pBdr>
        <w:spacing w:after="0" w:line="240" w:lineRule="auto"/>
        <w:rPr>
          <w:rFonts w:ascii="Garamond" w:hAnsi="Garamond"/>
          <w:b/>
          <w:bCs/>
          <w:color w:val="000000"/>
        </w:rPr>
      </w:pPr>
    </w:p>
    <w:p w14:paraId="64EE9076" w14:textId="77777777" w:rsidR="00B67FC9" w:rsidRDefault="00B67FC9" w:rsidP="00B67FC9">
      <w:pPr>
        <w:spacing w:after="0" w:line="240" w:lineRule="auto"/>
        <w:rPr>
          <w:rFonts w:ascii="Garamond" w:hAnsi="Garamond"/>
          <w:b/>
          <w:bCs/>
          <w:color w:val="000000"/>
        </w:rPr>
      </w:pPr>
    </w:p>
    <w:p w14:paraId="5191F570" w14:textId="77777777" w:rsidR="00B67FC9" w:rsidRDefault="00B67FC9" w:rsidP="00B67FC9">
      <w:pPr>
        <w:spacing w:after="0" w:line="240" w:lineRule="auto"/>
        <w:rPr>
          <w:rFonts w:ascii="Garamond" w:hAnsi="Garamond"/>
          <w:b/>
          <w:bCs/>
          <w:color w:val="000000"/>
        </w:rPr>
      </w:pPr>
    </w:p>
    <w:p w14:paraId="4CE8AF4B" w14:textId="2F28F6D4" w:rsidR="00B67FC9" w:rsidRPr="00707A0B" w:rsidRDefault="00B67FC9" w:rsidP="00B67FC9">
      <w:pPr>
        <w:spacing w:after="0" w:line="240" w:lineRule="auto"/>
        <w:rPr>
          <w:rFonts w:ascii="Garamond" w:hAnsi="Garamond"/>
          <w:b/>
          <w:bCs/>
          <w:color w:val="000000"/>
        </w:rPr>
      </w:pPr>
      <w:r>
        <w:rPr>
          <w:rFonts w:ascii="Garamond" w:hAnsi="Garamond"/>
          <w:noProof/>
          <w:lang w:eastAsia="sl-SI"/>
        </w:rPr>
        <mc:AlternateContent>
          <mc:Choice Requires="wps">
            <w:drawing>
              <wp:anchor distT="45720" distB="45720" distL="114300" distR="114300" simplePos="0" relativeHeight="251664384" behindDoc="0" locked="0" layoutInCell="1" allowOverlap="1" wp14:anchorId="433ABED0" wp14:editId="3FB710B9">
                <wp:simplePos x="0" y="0"/>
                <wp:positionH relativeFrom="margin">
                  <wp:align>left</wp:align>
                </wp:positionH>
                <wp:positionV relativeFrom="paragraph">
                  <wp:posOffset>263525</wp:posOffset>
                </wp:positionV>
                <wp:extent cx="5895975" cy="556260"/>
                <wp:effectExtent l="0" t="0" r="28575" b="1524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56592"/>
                        </a:xfrm>
                        <a:prstGeom prst="rect">
                          <a:avLst/>
                        </a:prstGeom>
                        <a:solidFill>
                          <a:srgbClr val="FFFFFF"/>
                        </a:solidFill>
                        <a:ln w="9525">
                          <a:solidFill>
                            <a:srgbClr val="000000"/>
                          </a:solidFill>
                          <a:miter lim="800000"/>
                        </a:ln>
                      </wps:spPr>
                      <wps:txbx>
                        <w:txbxContent>
                          <w:p w14:paraId="433D8C89" w14:textId="77777777" w:rsidR="009F7989" w:rsidRPr="00FA039E" w:rsidRDefault="009F7989" w:rsidP="00B67FC9">
                            <w:pPr>
                              <w:spacing w:line="312" w:lineRule="auto"/>
                              <w:jc w:val="both"/>
                              <w:rPr>
                                <w:rFonts w:ascii="Garamond" w:hAnsi="Garamond"/>
                              </w:rPr>
                            </w:pPr>
                            <w:r>
                              <w:rPr>
                                <w:rFonts w:ascii="Garamond" w:hAnsi="Garamond"/>
                                <w:b/>
                              </w:rPr>
                              <w:t xml:space="preserve">Ponudniki v elektronskem sistemu za oddajo ponudb </w:t>
                            </w:r>
                            <w:proofErr w:type="spellStart"/>
                            <w:r>
                              <w:rPr>
                                <w:rFonts w:ascii="Garamond" w:hAnsi="Garamond"/>
                                <w:b/>
                              </w:rPr>
                              <w:t>eJN</w:t>
                            </w:r>
                            <w:proofErr w:type="spellEnd"/>
                            <w:r>
                              <w:rPr>
                                <w:rFonts w:ascii="Garamond" w:hAnsi="Garamond"/>
                                <w:b/>
                              </w:rPr>
                              <w:t xml:space="preserve"> v razdelek »predračun« oddajo le-ta obrazec v </w:t>
                            </w:r>
                            <w:proofErr w:type="spellStart"/>
                            <w:r>
                              <w:rPr>
                                <w:rFonts w:ascii="Garamond" w:hAnsi="Garamond"/>
                                <w:b/>
                              </w:rPr>
                              <w:t>pdf</w:t>
                            </w:r>
                            <w:proofErr w:type="spellEnd"/>
                            <w:r>
                              <w:rPr>
                                <w:rFonts w:ascii="Garamond" w:hAnsi="Garamond"/>
                                <w:b/>
                              </w:rPr>
                              <w:t xml:space="preserve"> obliki.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33ABED0" id="Polje z besedilom 2" o:spid="_x0000_s1027" type="#_x0000_t202" style="position:absolute;margin-left:0;margin-top:20.75pt;width:464.25pt;height:43.8pt;z-index:25166438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">
                <v:textbox>
                  <w:txbxContent>
                    <w:p w14:paraId="433D8C89" w14:textId="77777777" w:rsidR="009F7989" w:rsidRPr="00FA039E" w:rsidRDefault="009F7989" w:rsidP="00B67FC9">
                      <w:pPr>
                        <w:spacing w:line="312" w:lineRule="auto"/>
                        <w:jc w:val="both"/>
                        <w:rPr>
                          <w:rFonts w:ascii="Garamond" w:hAnsi="Garamond"/>
                        </w:rPr>
                      </w:pPr>
                      <w:r>
                        <w:rPr>
                          <w:rFonts w:ascii="Garamond" w:hAnsi="Garamond"/>
                          <w:b/>
                        </w:rPr>
                        <w:t xml:space="preserve">Ponudniki v elektronskem sistemu za oddajo ponudb </w:t>
                      </w:r>
                      <w:proofErr w:type="spellStart"/>
                      <w:r>
                        <w:rPr>
                          <w:rFonts w:ascii="Garamond" w:hAnsi="Garamond"/>
                          <w:b/>
                        </w:rPr>
                        <w:t>eJN</w:t>
                      </w:r>
                      <w:proofErr w:type="spellEnd"/>
                      <w:r>
                        <w:rPr>
                          <w:rFonts w:ascii="Garamond" w:hAnsi="Garamond"/>
                          <w:b/>
                        </w:rPr>
                        <w:t xml:space="preserve"> v razdelek »predračun« oddajo le-ta obrazec v </w:t>
                      </w:r>
                      <w:proofErr w:type="spellStart"/>
                      <w:r>
                        <w:rPr>
                          <w:rFonts w:ascii="Garamond" w:hAnsi="Garamond"/>
                          <w:b/>
                        </w:rPr>
                        <w:t>pdf</w:t>
                      </w:r>
                      <w:proofErr w:type="spellEnd"/>
                      <w:r>
                        <w:rPr>
                          <w:rFonts w:ascii="Garamond" w:hAnsi="Garamond"/>
                          <w:b/>
                        </w:rPr>
                        <w:t xml:space="preserve"> obliki.</w:t>
                      </w:r>
                    </w:p>
                  </w:txbxContent>
                </v:textbox>
                <w10:wrap type="square" anchorx="margin"/>
              </v:shape>
            </w:pict>
          </mc:Fallback>
        </mc:AlternateContent>
      </w:r>
    </w:p>
    <w:p w14:paraId="1599BCD2" w14:textId="77777777" w:rsidR="00B67FC9" w:rsidRDefault="00B67FC9" w:rsidP="00B67FC9">
      <w:pPr>
        <w:spacing w:line="312" w:lineRule="auto"/>
        <w:jc w:val="both"/>
        <w:rPr>
          <w:rFonts w:ascii="Garamond" w:hAnsi="Garamond"/>
        </w:rPr>
      </w:pPr>
    </w:p>
    <w:p w14:paraId="45ED7F55" w14:textId="77777777" w:rsidR="00B67FC9" w:rsidRPr="00947C24" w:rsidRDefault="00B67FC9" w:rsidP="00B67FC9">
      <w:pPr>
        <w:spacing w:line="312" w:lineRule="auto"/>
        <w:jc w:val="both"/>
        <w:rPr>
          <w:rFonts w:ascii="Garamond" w:hAnsi="Garamond"/>
        </w:rPr>
      </w:pPr>
      <w:r>
        <w:rPr>
          <w:rFonts w:ascii="Garamond" w:hAnsi="Garamond"/>
        </w:rPr>
        <w:t>Kraj in datum:                                                                          Podpis in žig ponudnika:</w:t>
      </w:r>
    </w:p>
    <w:p w14:paraId="60383A3D" w14:textId="4D77CF0B" w:rsidR="00EB4DD6" w:rsidRPr="002B43E8" w:rsidRDefault="00EB4DD6">
      <w:pPr>
        <w:spacing w:after="0" w:line="240" w:lineRule="auto"/>
        <w:rPr>
          <w:rFonts w:ascii="Garamond" w:hAnsi="Garamond"/>
          <w:b/>
          <w:sz w:val="24"/>
          <w:szCs w:val="24"/>
          <w:lang w:eastAsia="sl-SI"/>
        </w:rPr>
      </w:pPr>
      <w:r>
        <w:rPr>
          <w:rFonts w:cs="Calibri"/>
        </w:rPr>
        <w:br w:type="page"/>
      </w:r>
    </w:p>
    <w:p w14:paraId="681F1850" w14:textId="77777777" w:rsidR="00EB4DD6" w:rsidRDefault="00EB4DD6" w:rsidP="00EB4DD6">
      <w:pPr>
        <w:pStyle w:val="Naslov1"/>
      </w:pPr>
      <w:bookmarkStart w:id="81" w:name="_Toc112044260"/>
      <w:r>
        <w:t>PONUDBA , št. _____________</w:t>
      </w:r>
      <w:bookmarkEnd w:id="81"/>
    </w:p>
    <w:p w14:paraId="459006BD" w14:textId="77777777" w:rsidR="00EB4DD6" w:rsidRDefault="00EB4DD6" w:rsidP="00EB4DD6">
      <w:pPr>
        <w:spacing w:after="0" w:line="240" w:lineRule="auto"/>
        <w:rPr>
          <w:rFonts w:ascii="Garamond" w:hAnsi="Garamond" w:cs="Cambria"/>
          <w:color w:val="000000"/>
          <w:sz w:val="24"/>
          <w:szCs w:val="24"/>
        </w:rPr>
      </w:pPr>
    </w:p>
    <w:p w14:paraId="415F521C"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Ponudnik: ______________________________________________________________________</w:t>
      </w:r>
    </w:p>
    <w:p w14:paraId="00DDC0A9" w14:textId="77777777" w:rsidR="00EB4DD6" w:rsidRDefault="00EB4DD6" w:rsidP="00EB4DD6">
      <w:pPr>
        <w:spacing w:after="0" w:line="240" w:lineRule="auto"/>
        <w:rPr>
          <w:rFonts w:ascii="Garamond" w:hAnsi="Garamond" w:cs="Cambria"/>
          <w:color w:val="000000"/>
          <w:sz w:val="24"/>
          <w:szCs w:val="24"/>
        </w:rPr>
      </w:pPr>
    </w:p>
    <w:p w14:paraId="5634C79E" w14:textId="77777777" w:rsidR="00EB4DD6" w:rsidRDefault="00EB4DD6" w:rsidP="00EB4DD6">
      <w:pPr>
        <w:spacing w:after="0" w:line="240" w:lineRule="auto"/>
        <w:rPr>
          <w:rFonts w:ascii="Garamond" w:hAnsi="Garamond"/>
          <w:sz w:val="24"/>
          <w:szCs w:val="24"/>
        </w:rPr>
      </w:pPr>
      <w:r>
        <w:rPr>
          <w:rFonts w:ascii="Garamond" w:hAnsi="Garamond" w:cs="Cambria"/>
          <w:color w:val="000000"/>
          <w:sz w:val="24"/>
          <w:szCs w:val="24"/>
        </w:rPr>
        <w:t>Naročnik: OBČINA ROGATEC, Pot k ribniku 4, 3252 Rogatec</w:t>
      </w:r>
    </w:p>
    <w:p w14:paraId="41DAE964" w14:textId="77777777" w:rsidR="00EB4DD6" w:rsidRDefault="00EB4DD6" w:rsidP="00EB4DD6">
      <w:pPr>
        <w:spacing w:after="0" w:line="240" w:lineRule="auto"/>
        <w:jc w:val="both"/>
        <w:rPr>
          <w:rFonts w:ascii="Garamond" w:hAnsi="Garamond"/>
          <w:sz w:val="24"/>
          <w:szCs w:val="24"/>
        </w:rPr>
      </w:pPr>
    </w:p>
    <w:p w14:paraId="41134432" w14:textId="1989B087" w:rsidR="00EB4DD6" w:rsidRPr="00AA4929" w:rsidRDefault="00EB4DD6" w:rsidP="00EB4DD6">
      <w:pPr>
        <w:widowControl w:val="0"/>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Garamond" w:hAnsi="Garamond" w:cs="Arial"/>
          <w:b/>
          <w:bCs/>
          <w:sz w:val="24"/>
          <w:szCs w:val="24"/>
        </w:rPr>
      </w:pPr>
      <w:r w:rsidRPr="00AA4929">
        <w:rPr>
          <w:rFonts w:ascii="Garamond" w:hAnsi="Garamond"/>
          <w:sz w:val="24"/>
          <w:szCs w:val="24"/>
        </w:rPr>
        <w:t xml:space="preserve">Predmet naročila: </w:t>
      </w:r>
      <w:r w:rsidRPr="00AA4929">
        <w:rPr>
          <w:rFonts w:ascii="Garamond" w:hAnsi="Garamond" w:cs="Tahoma"/>
          <w:b/>
          <w:sz w:val="24"/>
          <w:szCs w:val="24"/>
        </w:rPr>
        <w:t>»</w:t>
      </w:r>
      <w:r w:rsidR="009B5631" w:rsidRPr="00AA4929">
        <w:rPr>
          <w:rFonts w:ascii="Garamond" w:hAnsi="Garamond" w:cs="Tahoma"/>
          <w:b/>
          <w:sz w:val="24"/>
          <w:szCs w:val="24"/>
        </w:rPr>
        <w:t>OPREMA ZA HITRE INTERVENCIJE IN ZA REŠEVANJE V MNOŽIČNIH NESREČAH</w:t>
      </w:r>
      <w:r w:rsidRPr="00AA4929">
        <w:rPr>
          <w:rFonts w:ascii="Garamond" w:hAnsi="Garamond" w:cs="Tahoma"/>
          <w:b/>
          <w:sz w:val="24"/>
          <w:szCs w:val="24"/>
        </w:rPr>
        <w:t xml:space="preserve">«, </w:t>
      </w:r>
      <w:r w:rsidRPr="00AA4929">
        <w:rPr>
          <w:rFonts w:ascii="Garamond" w:hAnsi="Garamond" w:cs="Calibri Light"/>
          <w:b/>
          <w:bCs/>
          <w:sz w:val="24"/>
          <w:szCs w:val="24"/>
        </w:rPr>
        <w:t xml:space="preserve">Sklop 2: </w:t>
      </w:r>
      <w:r w:rsidR="00801AA8" w:rsidRPr="00AA4929">
        <w:rPr>
          <w:rFonts w:ascii="Garamond" w:hAnsi="Garamond" w:cs="Calibri Light"/>
          <w:b/>
          <w:bCs/>
          <w:sz w:val="24"/>
          <w:szCs w:val="24"/>
        </w:rPr>
        <w:t>TERENSKO VOZILO</w:t>
      </w:r>
    </w:p>
    <w:p w14:paraId="1B2C16B8" w14:textId="77777777" w:rsidR="00EB4DD6" w:rsidRDefault="00EB4DD6" w:rsidP="00EB4DD6">
      <w:pPr>
        <w:spacing w:after="0" w:line="240" w:lineRule="auto"/>
        <w:jc w:val="both"/>
        <w:rPr>
          <w:rFonts w:ascii="Garamond" w:hAnsi="Garamond" w:cs="Cambria"/>
          <w:color w:val="000000"/>
          <w:sz w:val="24"/>
          <w:szCs w:val="24"/>
        </w:rPr>
      </w:pPr>
    </w:p>
    <w:p w14:paraId="0570618C" w14:textId="51B173F5" w:rsidR="00EB4DD6" w:rsidRDefault="00EB4DD6" w:rsidP="00EB4DD6">
      <w:pPr>
        <w:spacing w:after="0" w:line="240" w:lineRule="auto"/>
        <w:jc w:val="both"/>
        <w:rPr>
          <w:rFonts w:ascii="Garamond" w:hAnsi="Garamond" w:cs="Cambria"/>
          <w:color w:val="000000"/>
          <w:sz w:val="24"/>
          <w:szCs w:val="24"/>
        </w:rPr>
      </w:pPr>
      <w:r w:rsidRPr="005D2EB0">
        <w:rPr>
          <w:rFonts w:ascii="Garamond" w:hAnsi="Garamond" w:cs="Cambria"/>
          <w:color w:val="000000"/>
          <w:sz w:val="24"/>
          <w:szCs w:val="24"/>
        </w:rPr>
        <w:t xml:space="preserve">Na podlagi obvestila o javnem naročilu, objavljenega na Portalu javnih naročil, </w:t>
      </w:r>
      <w:r w:rsidRPr="005D2EB0">
        <w:rPr>
          <w:rFonts w:ascii="Garamond" w:hAnsi="Garamond" w:cstheme="majorHAnsi"/>
          <w:bCs/>
          <w:sz w:val="24"/>
          <w:szCs w:val="24"/>
        </w:rPr>
        <w:t xml:space="preserve">dne </w:t>
      </w:r>
      <w:r w:rsidR="009D25CA" w:rsidRPr="005D2EB0">
        <w:rPr>
          <w:rFonts w:ascii="Garamond" w:hAnsi="Garamond" w:cstheme="majorHAnsi"/>
          <w:bCs/>
          <w:sz w:val="24"/>
          <w:szCs w:val="24"/>
        </w:rPr>
        <w:t>22.8.2022</w:t>
      </w:r>
      <w:r w:rsidRPr="005D2EB0">
        <w:rPr>
          <w:rFonts w:ascii="Garamond" w:hAnsi="Garamond" w:cs="Cambria"/>
          <w:color w:val="000000"/>
          <w:sz w:val="24"/>
          <w:szCs w:val="24"/>
        </w:rPr>
        <w:t>, se prijavljamo na vaše obvestilo in prilagamo našo ponudbeno dokumentacijo v skladu z navodili za</w:t>
      </w:r>
      <w:r w:rsidRPr="000D3232">
        <w:rPr>
          <w:rFonts w:ascii="Garamond" w:hAnsi="Garamond" w:cs="Cambria"/>
          <w:color w:val="000000"/>
          <w:sz w:val="24"/>
          <w:szCs w:val="24"/>
        </w:rPr>
        <w:t xml:space="preserve"> izdelavo ponudbe.</w:t>
      </w:r>
      <w:r>
        <w:rPr>
          <w:rFonts w:ascii="Garamond" w:hAnsi="Garamond" w:cs="Cambria"/>
          <w:color w:val="000000"/>
          <w:sz w:val="24"/>
          <w:szCs w:val="24"/>
        </w:rPr>
        <w:t xml:space="preserve"> </w:t>
      </w:r>
    </w:p>
    <w:p w14:paraId="435ADD06" w14:textId="77777777" w:rsidR="00EB4DD6" w:rsidRDefault="00EB4DD6" w:rsidP="00EB4DD6">
      <w:pPr>
        <w:spacing w:after="0" w:line="240" w:lineRule="auto"/>
        <w:jc w:val="both"/>
        <w:rPr>
          <w:rFonts w:ascii="Garamond" w:hAnsi="Garamond" w:cs="Tahoma"/>
          <w:sz w:val="24"/>
          <w:szCs w:val="24"/>
        </w:rPr>
      </w:pPr>
    </w:p>
    <w:p w14:paraId="0FDE0C9E" w14:textId="77777777" w:rsidR="00EB4DD6" w:rsidRDefault="00EB4DD6" w:rsidP="00BD6859">
      <w:pPr>
        <w:numPr>
          <w:ilvl w:val="0"/>
          <w:numId w:val="13"/>
        </w:numPr>
        <w:overflowPunct w:val="0"/>
        <w:autoSpaceDE w:val="0"/>
        <w:autoSpaceDN w:val="0"/>
        <w:adjustRightInd w:val="0"/>
        <w:spacing w:after="0" w:line="240" w:lineRule="auto"/>
        <w:textAlignment w:val="baseline"/>
        <w:rPr>
          <w:rFonts w:ascii="Garamond" w:hAnsi="Garamond"/>
          <w:color w:val="000000"/>
          <w:sz w:val="24"/>
          <w:szCs w:val="24"/>
        </w:rPr>
      </w:pPr>
      <w:r>
        <w:rPr>
          <w:rFonts w:ascii="Garamond" w:hAnsi="Garamond"/>
          <w:color w:val="000000"/>
          <w:sz w:val="24"/>
          <w:szCs w:val="24"/>
        </w:rPr>
        <w:t>Samostojno</w:t>
      </w:r>
    </w:p>
    <w:p w14:paraId="5496D048" w14:textId="77777777" w:rsidR="00EB4DD6" w:rsidRDefault="00EB4DD6" w:rsidP="00EB4DD6">
      <w:pPr>
        <w:overflowPunct w:val="0"/>
        <w:autoSpaceDE w:val="0"/>
        <w:autoSpaceDN w:val="0"/>
        <w:adjustRightInd w:val="0"/>
        <w:spacing w:after="0" w:line="240" w:lineRule="auto"/>
        <w:ind w:left="720"/>
        <w:textAlignment w:val="baseline"/>
        <w:rPr>
          <w:rFonts w:ascii="Garamond" w:hAnsi="Garamond"/>
          <w:color w:val="000000"/>
          <w:sz w:val="24"/>
          <w:szCs w:val="24"/>
        </w:rPr>
      </w:pPr>
    </w:p>
    <w:p w14:paraId="38C12D8D" w14:textId="77777777" w:rsidR="00EB4DD6" w:rsidRDefault="00EB4DD6" w:rsidP="00BD6859">
      <w:pPr>
        <w:numPr>
          <w:ilvl w:val="0"/>
          <w:numId w:val="13"/>
        </w:numPr>
        <w:overflowPunct w:val="0"/>
        <w:autoSpaceDE w:val="0"/>
        <w:autoSpaceDN w:val="0"/>
        <w:adjustRightInd w:val="0"/>
        <w:spacing w:after="0" w:line="240" w:lineRule="auto"/>
        <w:textAlignment w:val="baseline"/>
        <w:rPr>
          <w:rFonts w:ascii="Garamond" w:hAnsi="Garamond"/>
          <w:color w:val="000000"/>
          <w:sz w:val="24"/>
          <w:szCs w:val="24"/>
        </w:rPr>
      </w:pPr>
      <w:r>
        <w:rPr>
          <w:rFonts w:ascii="Garamond" w:hAnsi="Garamond"/>
          <w:color w:val="000000"/>
          <w:sz w:val="24"/>
          <w:szCs w:val="24"/>
        </w:rPr>
        <w:t>Skupno ponudbo</w:t>
      </w:r>
    </w:p>
    <w:p w14:paraId="65FD5A6E" w14:textId="77777777" w:rsidR="00EB4DD6" w:rsidRDefault="00EB4DD6" w:rsidP="00EB4DD6">
      <w:pPr>
        <w:pStyle w:val="Odstavekseznama"/>
        <w:spacing w:before="0"/>
        <w:rPr>
          <w:rFonts w:ascii="Garamond" w:hAnsi="Garamond"/>
          <w:color w:val="000000"/>
          <w:sz w:val="24"/>
          <w:szCs w:val="24"/>
        </w:rPr>
      </w:pPr>
    </w:p>
    <w:p w14:paraId="4383107E" w14:textId="77777777" w:rsidR="00EB4DD6" w:rsidRDefault="00EB4DD6" w:rsidP="00BD6859">
      <w:pPr>
        <w:numPr>
          <w:ilvl w:val="0"/>
          <w:numId w:val="13"/>
        </w:numPr>
        <w:overflowPunct w:val="0"/>
        <w:autoSpaceDE w:val="0"/>
        <w:autoSpaceDN w:val="0"/>
        <w:adjustRightInd w:val="0"/>
        <w:spacing w:after="0" w:line="240" w:lineRule="auto"/>
        <w:textAlignment w:val="baseline"/>
        <w:rPr>
          <w:rFonts w:ascii="Garamond" w:hAnsi="Garamond"/>
          <w:color w:val="000000"/>
          <w:sz w:val="24"/>
          <w:szCs w:val="24"/>
        </w:rPr>
      </w:pPr>
      <w:r>
        <w:rPr>
          <w:rFonts w:ascii="Garamond" w:hAnsi="Garamond"/>
          <w:color w:val="000000"/>
          <w:sz w:val="24"/>
          <w:szCs w:val="24"/>
        </w:rPr>
        <w:t>S podizvajalci</w:t>
      </w:r>
    </w:p>
    <w:p w14:paraId="161C8625"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(Ustrezno obkrožite)</w:t>
      </w:r>
    </w:p>
    <w:p w14:paraId="5F530125" w14:textId="77777777" w:rsidR="00EB4DD6" w:rsidRDefault="00EB4DD6" w:rsidP="00EB4DD6">
      <w:pPr>
        <w:spacing w:after="0" w:line="240" w:lineRule="auto"/>
        <w:rPr>
          <w:rFonts w:ascii="Garamond" w:hAnsi="Garamond" w:cs="Cambria"/>
          <w:sz w:val="24"/>
          <w:szCs w:val="24"/>
        </w:rPr>
      </w:pPr>
      <w:r>
        <w:rPr>
          <w:rFonts w:ascii="Garamond" w:hAnsi="Garamond" w:cs="Cambria"/>
          <w:sz w:val="24"/>
          <w:szCs w:val="24"/>
        </w:rPr>
        <w:t>V celoti se strinjamo in sprejemamo razpisne pogoje naročnika za izvedbo javnega naročila.</w:t>
      </w:r>
    </w:p>
    <w:p w14:paraId="0E5FE221" w14:textId="77777777" w:rsidR="00EB4DD6" w:rsidRDefault="00EB4DD6" w:rsidP="00EB4DD6">
      <w:pPr>
        <w:spacing w:after="0" w:line="240" w:lineRule="auto"/>
        <w:rPr>
          <w:rFonts w:ascii="Garamond" w:hAnsi="Garamond" w:cs="Cambria"/>
          <w:sz w:val="24"/>
          <w:szCs w:val="24"/>
        </w:rPr>
      </w:pPr>
    </w:p>
    <w:p w14:paraId="0F72BEDE" w14:textId="77777777" w:rsidR="00EB4DD6" w:rsidRDefault="00EB4DD6" w:rsidP="00EB4DD6">
      <w:pPr>
        <w:spacing w:after="0" w:line="240" w:lineRule="auto"/>
        <w:rPr>
          <w:rFonts w:ascii="Garamond" w:hAnsi="Garamond" w:cs="Cambria"/>
          <w:b/>
          <w:bCs/>
          <w:color w:val="000000"/>
          <w:sz w:val="24"/>
          <w:szCs w:val="24"/>
        </w:rPr>
      </w:pPr>
      <w:r>
        <w:rPr>
          <w:rFonts w:ascii="Garamond" w:hAnsi="Garamond" w:cs="Cambria"/>
          <w:b/>
          <w:bCs/>
          <w:color w:val="000000"/>
          <w:sz w:val="24"/>
          <w:szCs w:val="24"/>
        </w:rPr>
        <w:t>2. Podatki o gospodarskem subjektu:</w:t>
      </w:r>
    </w:p>
    <w:p w14:paraId="40110AF0"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Firma oz. ime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11B26F4E" w14:textId="77777777" w:rsidTr="00002CBA">
        <w:trPr>
          <w:trHeight w:val="411"/>
        </w:trPr>
        <w:tc>
          <w:tcPr>
            <w:tcW w:w="9072" w:type="dxa"/>
          </w:tcPr>
          <w:p w14:paraId="68DD6D2E" w14:textId="77777777" w:rsidR="00EB4DD6" w:rsidRDefault="00EB4DD6" w:rsidP="00002CBA">
            <w:pPr>
              <w:spacing w:after="0" w:line="240" w:lineRule="auto"/>
              <w:rPr>
                <w:rFonts w:ascii="Garamond" w:hAnsi="Garamond" w:cs="Cambria"/>
                <w:color w:val="000000"/>
                <w:sz w:val="24"/>
                <w:szCs w:val="24"/>
              </w:rPr>
            </w:pPr>
          </w:p>
        </w:tc>
      </w:tr>
    </w:tbl>
    <w:p w14:paraId="0564C4E7" w14:textId="77777777" w:rsidR="00EB4DD6" w:rsidRDefault="00EB4DD6" w:rsidP="00EB4DD6">
      <w:pPr>
        <w:spacing w:after="0" w:line="240" w:lineRule="auto"/>
        <w:rPr>
          <w:rFonts w:ascii="Garamond" w:hAnsi="Garamond" w:cs="Cambria"/>
          <w:color w:val="000000"/>
          <w:sz w:val="24"/>
          <w:szCs w:val="24"/>
        </w:rPr>
      </w:pPr>
    </w:p>
    <w:p w14:paraId="05E282ED"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Zakoniti zastopnik</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797233C8" w14:textId="77777777" w:rsidTr="00002CBA">
        <w:trPr>
          <w:trHeight w:val="411"/>
        </w:trPr>
        <w:tc>
          <w:tcPr>
            <w:tcW w:w="9072" w:type="dxa"/>
          </w:tcPr>
          <w:p w14:paraId="5DC569A1" w14:textId="77777777" w:rsidR="00EB4DD6" w:rsidRDefault="00EB4DD6" w:rsidP="00002CBA">
            <w:pPr>
              <w:spacing w:after="0" w:line="240" w:lineRule="auto"/>
              <w:rPr>
                <w:rFonts w:ascii="Garamond" w:hAnsi="Garamond" w:cs="Cambria"/>
                <w:color w:val="000000"/>
                <w:sz w:val="24"/>
                <w:szCs w:val="24"/>
              </w:rPr>
            </w:pPr>
          </w:p>
        </w:tc>
      </w:tr>
    </w:tbl>
    <w:p w14:paraId="2D3967E2"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Davčna številka in pristojna finančna uprava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2481DF78" w14:textId="77777777" w:rsidTr="00002CBA">
        <w:trPr>
          <w:trHeight w:val="411"/>
        </w:trPr>
        <w:tc>
          <w:tcPr>
            <w:tcW w:w="9072" w:type="dxa"/>
          </w:tcPr>
          <w:p w14:paraId="0E53160E" w14:textId="77777777" w:rsidR="00EB4DD6" w:rsidRDefault="00EB4DD6" w:rsidP="00002CBA">
            <w:pPr>
              <w:spacing w:after="0" w:line="240" w:lineRule="auto"/>
              <w:rPr>
                <w:rFonts w:ascii="Garamond" w:hAnsi="Garamond" w:cs="Cambria"/>
                <w:color w:val="000000"/>
                <w:sz w:val="24"/>
                <w:szCs w:val="24"/>
              </w:rPr>
            </w:pPr>
          </w:p>
        </w:tc>
      </w:tr>
    </w:tbl>
    <w:p w14:paraId="2566C3E8" w14:textId="77777777" w:rsidR="00EB4DD6" w:rsidRDefault="00EB4DD6" w:rsidP="00EB4DD6">
      <w:pPr>
        <w:spacing w:after="0" w:line="240" w:lineRule="auto"/>
        <w:rPr>
          <w:rFonts w:ascii="Garamond" w:hAnsi="Garamond" w:cs="Cambria"/>
          <w:color w:val="000000"/>
          <w:sz w:val="24"/>
          <w:szCs w:val="24"/>
        </w:rPr>
      </w:pPr>
    </w:p>
    <w:p w14:paraId="72764F6E"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Številka transakcijskega računa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7A155648" w14:textId="77777777" w:rsidTr="00002CBA">
        <w:trPr>
          <w:trHeight w:val="411"/>
        </w:trPr>
        <w:tc>
          <w:tcPr>
            <w:tcW w:w="9072" w:type="dxa"/>
          </w:tcPr>
          <w:p w14:paraId="3FD218FC" w14:textId="77777777" w:rsidR="00EB4DD6" w:rsidRDefault="00EB4DD6" w:rsidP="00002CBA">
            <w:pPr>
              <w:spacing w:after="0" w:line="240" w:lineRule="auto"/>
              <w:rPr>
                <w:rFonts w:ascii="Garamond" w:hAnsi="Garamond" w:cs="Cambria"/>
                <w:color w:val="000000"/>
                <w:sz w:val="24"/>
                <w:szCs w:val="24"/>
              </w:rPr>
            </w:pPr>
          </w:p>
        </w:tc>
      </w:tr>
    </w:tbl>
    <w:p w14:paraId="1F9C0716"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Matična številka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0F7A00F8" w14:textId="77777777" w:rsidTr="00002CBA">
        <w:trPr>
          <w:trHeight w:val="411"/>
        </w:trPr>
        <w:tc>
          <w:tcPr>
            <w:tcW w:w="9072" w:type="dxa"/>
          </w:tcPr>
          <w:p w14:paraId="3FC8A54B" w14:textId="77777777" w:rsidR="00EB4DD6" w:rsidRDefault="00EB4DD6" w:rsidP="00002CBA">
            <w:pPr>
              <w:spacing w:after="0" w:line="240" w:lineRule="auto"/>
              <w:rPr>
                <w:rFonts w:ascii="Garamond" w:hAnsi="Garamond" w:cs="Cambria"/>
                <w:color w:val="000000"/>
                <w:sz w:val="24"/>
                <w:szCs w:val="24"/>
              </w:rPr>
            </w:pPr>
          </w:p>
        </w:tc>
      </w:tr>
    </w:tbl>
    <w:p w14:paraId="5683F1F3"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Naslov</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72B0D0C4" w14:textId="77777777" w:rsidTr="00002CBA">
        <w:trPr>
          <w:trHeight w:val="411"/>
        </w:trPr>
        <w:tc>
          <w:tcPr>
            <w:tcW w:w="9072" w:type="dxa"/>
          </w:tcPr>
          <w:p w14:paraId="1EE5D889" w14:textId="77777777" w:rsidR="00EB4DD6" w:rsidRDefault="00EB4DD6" w:rsidP="00002CBA">
            <w:pPr>
              <w:spacing w:after="0" w:line="240" w:lineRule="auto"/>
              <w:rPr>
                <w:rFonts w:ascii="Garamond" w:hAnsi="Garamond" w:cs="Cambria"/>
                <w:color w:val="000000"/>
                <w:sz w:val="24"/>
                <w:szCs w:val="24"/>
              </w:rPr>
            </w:pPr>
          </w:p>
        </w:tc>
      </w:tr>
    </w:tbl>
    <w:p w14:paraId="0445D69C"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Številka telefona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640A63B8" w14:textId="77777777" w:rsidTr="00002CBA">
        <w:trPr>
          <w:trHeight w:val="411"/>
        </w:trPr>
        <w:tc>
          <w:tcPr>
            <w:tcW w:w="9072" w:type="dxa"/>
          </w:tcPr>
          <w:p w14:paraId="0646C544" w14:textId="77777777" w:rsidR="00EB4DD6" w:rsidRDefault="00EB4DD6" w:rsidP="00002CBA">
            <w:pPr>
              <w:spacing w:after="0" w:line="240" w:lineRule="auto"/>
              <w:rPr>
                <w:rFonts w:ascii="Garamond" w:hAnsi="Garamond" w:cs="Cambria"/>
                <w:color w:val="000000"/>
                <w:sz w:val="24"/>
                <w:szCs w:val="24"/>
              </w:rPr>
            </w:pPr>
          </w:p>
        </w:tc>
      </w:tr>
    </w:tbl>
    <w:p w14:paraId="7DA07583" w14:textId="77777777" w:rsidR="00EB4DD6" w:rsidRDefault="00EB4DD6" w:rsidP="00EB4DD6">
      <w:pPr>
        <w:keepNext/>
        <w:spacing w:after="0" w:line="240" w:lineRule="auto"/>
        <w:rPr>
          <w:rFonts w:ascii="Garamond" w:hAnsi="Garamond" w:cs="Cambria"/>
          <w:color w:val="000000"/>
          <w:sz w:val="24"/>
          <w:szCs w:val="24"/>
        </w:rPr>
      </w:pPr>
      <w:r>
        <w:rPr>
          <w:rFonts w:ascii="Garamond" w:hAnsi="Garamond" w:cs="Cambria"/>
          <w:color w:val="000000"/>
          <w:sz w:val="24"/>
          <w:szCs w:val="24"/>
        </w:rPr>
        <w:t>Elektronska pošta za obveščanje ponudnika</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32627641" w14:textId="77777777" w:rsidTr="00002CBA">
        <w:trPr>
          <w:trHeight w:val="411"/>
        </w:trPr>
        <w:tc>
          <w:tcPr>
            <w:tcW w:w="9072" w:type="dxa"/>
          </w:tcPr>
          <w:p w14:paraId="0FC92378" w14:textId="77777777" w:rsidR="00EB4DD6" w:rsidRDefault="00EB4DD6" w:rsidP="00002CBA">
            <w:pPr>
              <w:keepNext/>
              <w:spacing w:after="0" w:line="240" w:lineRule="auto"/>
              <w:rPr>
                <w:rFonts w:ascii="Garamond" w:hAnsi="Garamond" w:cs="Cambria"/>
                <w:color w:val="000000"/>
                <w:sz w:val="24"/>
                <w:szCs w:val="24"/>
              </w:rPr>
            </w:pPr>
          </w:p>
        </w:tc>
      </w:tr>
    </w:tbl>
    <w:p w14:paraId="065F7648" w14:textId="77777777" w:rsidR="00EB4DD6" w:rsidRDefault="00EB4DD6" w:rsidP="00EB4DD6">
      <w:pPr>
        <w:spacing w:after="0" w:line="240" w:lineRule="auto"/>
        <w:rPr>
          <w:rFonts w:ascii="Garamond" w:hAnsi="Garamond" w:cs="Cambria"/>
          <w:bCs/>
          <w:color w:val="000000"/>
          <w:sz w:val="24"/>
          <w:szCs w:val="24"/>
        </w:rPr>
      </w:pPr>
      <w:r>
        <w:rPr>
          <w:rFonts w:ascii="Garamond" w:hAnsi="Garamond" w:cs="Cambria"/>
          <w:bCs/>
          <w:color w:val="000000"/>
          <w:sz w:val="24"/>
          <w:szCs w:val="24"/>
        </w:rPr>
        <w:t>Kontaktna oseba ponudnika za obveščanje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7310F5BF" w14:textId="77777777" w:rsidTr="00002CBA">
        <w:trPr>
          <w:trHeight w:val="411"/>
        </w:trPr>
        <w:tc>
          <w:tcPr>
            <w:tcW w:w="9072" w:type="dxa"/>
          </w:tcPr>
          <w:p w14:paraId="17495365" w14:textId="77777777" w:rsidR="00EB4DD6" w:rsidRDefault="00EB4DD6" w:rsidP="00002CBA">
            <w:pPr>
              <w:spacing w:after="0" w:line="240" w:lineRule="auto"/>
              <w:rPr>
                <w:rFonts w:ascii="Garamond" w:hAnsi="Garamond" w:cs="Cambria"/>
                <w:color w:val="000000"/>
                <w:sz w:val="24"/>
                <w:szCs w:val="24"/>
              </w:rPr>
            </w:pPr>
          </w:p>
        </w:tc>
      </w:tr>
    </w:tbl>
    <w:p w14:paraId="6CB09918" w14:textId="77777777" w:rsidR="00EB4DD6" w:rsidRDefault="00EB4DD6" w:rsidP="00EB4DD6">
      <w:pPr>
        <w:spacing w:after="0" w:line="240" w:lineRule="auto"/>
        <w:rPr>
          <w:rFonts w:ascii="Garamond" w:hAnsi="Garamond" w:cs="Cambria"/>
          <w:color w:val="000000"/>
          <w:sz w:val="24"/>
          <w:szCs w:val="24"/>
        </w:rPr>
      </w:pPr>
      <w:r>
        <w:rPr>
          <w:rFonts w:ascii="Garamond" w:hAnsi="Garamond" w:cs="Cambria"/>
          <w:color w:val="000000"/>
          <w:sz w:val="24"/>
          <w:szCs w:val="24"/>
        </w:rPr>
        <w:t>Odgovorna oseba za podpis pogodbe</w:t>
      </w:r>
    </w:p>
    <w:tbl>
      <w:tblPr>
        <w:tblW w:w="90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EB4DD6" w14:paraId="433CA150" w14:textId="77777777" w:rsidTr="00002CBA">
        <w:trPr>
          <w:trHeight w:val="411"/>
        </w:trPr>
        <w:tc>
          <w:tcPr>
            <w:tcW w:w="9072" w:type="dxa"/>
          </w:tcPr>
          <w:p w14:paraId="4DEE1F89" w14:textId="77777777" w:rsidR="00EB4DD6" w:rsidRDefault="00EB4DD6" w:rsidP="00002CBA">
            <w:pPr>
              <w:spacing w:after="0" w:line="240" w:lineRule="auto"/>
              <w:rPr>
                <w:rFonts w:ascii="Garamond" w:hAnsi="Garamond" w:cs="Cambria"/>
                <w:color w:val="000000"/>
                <w:sz w:val="24"/>
                <w:szCs w:val="24"/>
              </w:rPr>
            </w:pPr>
          </w:p>
        </w:tc>
      </w:tr>
    </w:tbl>
    <w:p w14:paraId="08054C0A" w14:textId="77777777" w:rsidR="00EB4DD6" w:rsidRDefault="00EB4DD6" w:rsidP="00EB4DD6">
      <w:pPr>
        <w:spacing w:after="0" w:line="240" w:lineRule="auto"/>
        <w:rPr>
          <w:rFonts w:ascii="Garamond" w:hAnsi="Garamond"/>
          <w:b/>
          <w:color w:val="000000"/>
          <w:sz w:val="24"/>
          <w:szCs w:val="24"/>
        </w:rPr>
      </w:pPr>
    </w:p>
    <w:p w14:paraId="4E42C42B" w14:textId="77777777" w:rsidR="00EB4DD6" w:rsidRDefault="00EB4DD6" w:rsidP="00EB4DD6">
      <w:pPr>
        <w:spacing w:after="0" w:line="240" w:lineRule="auto"/>
        <w:rPr>
          <w:rFonts w:ascii="Garamond" w:hAnsi="Garamond"/>
          <w:color w:val="000000"/>
          <w:sz w:val="24"/>
          <w:szCs w:val="24"/>
        </w:rPr>
      </w:pPr>
      <w:r>
        <w:rPr>
          <w:rFonts w:ascii="Garamond" w:hAnsi="Garamond"/>
          <w:b/>
          <w:color w:val="000000"/>
          <w:sz w:val="24"/>
          <w:szCs w:val="24"/>
        </w:rPr>
        <w:t>3. Skupna ponudba</w:t>
      </w:r>
      <w:r>
        <w:rPr>
          <w:rFonts w:ascii="Garamond" w:hAnsi="Garamond"/>
          <w:color w:val="000000"/>
          <w:sz w:val="24"/>
          <w:szCs w:val="24"/>
        </w:rPr>
        <w:t xml:space="preserve"> (ponudniki izpolnijo, če so predložili skupno ponudbo)</w:t>
      </w:r>
    </w:p>
    <w:p w14:paraId="726C89B9"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 xml:space="preserve">Pri javnem naročilu sodelujejo naslednji partnerji v skupni ponudbi: </w:t>
      </w:r>
    </w:p>
    <w:p w14:paraId="48EC71D2" w14:textId="77777777" w:rsidR="00EB4DD6" w:rsidRDefault="00EB4DD6" w:rsidP="00EB4DD6">
      <w:pPr>
        <w:spacing w:after="0" w:line="240" w:lineRule="auto"/>
        <w:rPr>
          <w:rFonts w:ascii="Garamond" w:hAnsi="Garamond"/>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594"/>
      </w:tblGrid>
      <w:tr w:rsidR="00EB4DD6" w14:paraId="664A837A" w14:textId="77777777" w:rsidTr="00002CBA">
        <w:tc>
          <w:tcPr>
            <w:tcW w:w="468" w:type="dxa"/>
            <w:shd w:val="clear" w:color="auto" w:fill="auto"/>
          </w:tcPr>
          <w:p w14:paraId="31D7699F" w14:textId="77777777" w:rsidR="00EB4DD6" w:rsidRDefault="00EB4DD6" w:rsidP="00002CBA">
            <w:pPr>
              <w:spacing w:after="0" w:line="240" w:lineRule="auto"/>
              <w:rPr>
                <w:rFonts w:ascii="Garamond" w:hAnsi="Garamond"/>
                <w:color w:val="000000"/>
                <w:sz w:val="24"/>
                <w:szCs w:val="24"/>
              </w:rPr>
            </w:pPr>
            <w:r>
              <w:rPr>
                <w:rFonts w:ascii="Garamond" w:hAnsi="Garamond"/>
                <w:color w:val="000000"/>
                <w:sz w:val="24"/>
                <w:szCs w:val="24"/>
              </w:rPr>
              <w:t>Št.</w:t>
            </w:r>
          </w:p>
        </w:tc>
        <w:tc>
          <w:tcPr>
            <w:tcW w:w="8818" w:type="dxa"/>
            <w:shd w:val="clear" w:color="auto" w:fill="auto"/>
          </w:tcPr>
          <w:p w14:paraId="2FFBB48E" w14:textId="77777777" w:rsidR="00EB4DD6" w:rsidRDefault="00EB4DD6" w:rsidP="00002CBA">
            <w:pPr>
              <w:spacing w:after="0" w:line="240" w:lineRule="auto"/>
              <w:rPr>
                <w:rFonts w:ascii="Garamond" w:hAnsi="Garamond"/>
                <w:color w:val="000000"/>
                <w:sz w:val="24"/>
                <w:szCs w:val="24"/>
              </w:rPr>
            </w:pPr>
            <w:r>
              <w:rPr>
                <w:rFonts w:ascii="Garamond" w:hAnsi="Garamond"/>
                <w:color w:val="000000"/>
                <w:sz w:val="24"/>
                <w:szCs w:val="24"/>
              </w:rPr>
              <w:t>Firma partnerja v skupni ponudbi</w:t>
            </w:r>
          </w:p>
        </w:tc>
      </w:tr>
      <w:tr w:rsidR="00EB4DD6" w14:paraId="4CF5D975" w14:textId="77777777" w:rsidTr="00002CBA">
        <w:tc>
          <w:tcPr>
            <w:tcW w:w="468" w:type="dxa"/>
            <w:shd w:val="clear" w:color="auto" w:fill="auto"/>
          </w:tcPr>
          <w:p w14:paraId="53A2BBA2" w14:textId="77777777" w:rsidR="00EB4DD6" w:rsidRDefault="00EB4DD6" w:rsidP="00002CBA">
            <w:pPr>
              <w:spacing w:after="0" w:line="240" w:lineRule="auto"/>
              <w:rPr>
                <w:rFonts w:ascii="Garamond" w:hAnsi="Garamond"/>
                <w:color w:val="000000"/>
                <w:sz w:val="24"/>
                <w:szCs w:val="24"/>
              </w:rPr>
            </w:pPr>
            <w:r>
              <w:rPr>
                <w:rFonts w:ascii="Garamond" w:hAnsi="Garamond"/>
                <w:color w:val="000000"/>
                <w:sz w:val="24"/>
                <w:szCs w:val="24"/>
              </w:rPr>
              <w:t>1</w:t>
            </w:r>
          </w:p>
        </w:tc>
        <w:tc>
          <w:tcPr>
            <w:tcW w:w="8818" w:type="dxa"/>
            <w:shd w:val="clear" w:color="auto" w:fill="auto"/>
          </w:tcPr>
          <w:p w14:paraId="2505074D" w14:textId="77777777" w:rsidR="00EB4DD6" w:rsidRDefault="00EB4DD6" w:rsidP="00002CBA">
            <w:pPr>
              <w:spacing w:after="0" w:line="240" w:lineRule="auto"/>
              <w:rPr>
                <w:rFonts w:ascii="Garamond" w:hAnsi="Garamond"/>
                <w:color w:val="000000"/>
                <w:sz w:val="24"/>
                <w:szCs w:val="24"/>
              </w:rPr>
            </w:pPr>
          </w:p>
        </w:tc>
      </w:tr>
      <w:tr w:rsidR="00EB4DD6" w14:paraId="63081BDF" w14:textId="77777777" w:rsidTr="00002CBA">
        <w:tc>
          <w:tcPr>
            <w:tcW w:w="468" w:type="dxa"/>
            <w:shd w:val="clear" w:color="auto" w:fill="auto"/>
          </w:tcPr>
          <w:p w14:paraId="0EA43818" w14:textId="77777777" w:rsidR="00EB4DD6" w:rsidRDefault="00EB4DD6" w:rsidP="00002CBA">
            <w:pPr>
              <w:spacing w:after="0" w:line="240" w:lineRule="auto"/>
              <w:rPr>
                <w:rFonts w:ascii="Garamond" w:hAnsi="Garamond"/>
                <w:color w:val="000000"/>
                <w:sz w:val="24"/>
                <w:szCs w:val="24"/>
              </w:rPr>
            </w:pPr>
            <w:r>
              <w:rPr>
                <w:rFonts w:ascii="Garamond" w:hAnsi="Garamond"/>
                <w:color w:val="000000"/>
                <w:sz w:val="24"/>
                <w:szCs w:val="24"/>
              </w:rPr>
              <w:t>2</w:t>
            </w:r>
          </w:p>
        </w:tc>
        <w:tc>
          <w:tcPr>
            <w:tcW w:w="8818" w:type="dxa"/>
            <w:shd w:val="clear" w:color="auto" w:fill="auto"/>
          </w:tcPr>
          <w:p w14:paraId="4D08BB59" w14:textId="77777777" w:rsidR="00EB4DD6" w:rsidRDefault="00EB4DD6" w:rsidP="00002CBA">
            <w:pPr>
              <w:spacing w:after="0" w:line="240" w:lineRule="auto"/>
              <w:rPr>
                <w:rFonts w:ascii="Garamond" w:hAnsi="Garamond"/>
                <w:color w:val="000000"/>
                <w:sz w:val="24"/>
                <w:szCs w:val="24"/>
              </w:rPr>
            </w:pPr>
          </w:p>
        </w:tc>
      </w:tr>
      <w:tr w:rsidR="00EB4DD6" w14:paraId="4DD66E8A" w14:textId="77777777" w:rsidTr="00002CBA">
        <w:tc>
          <w:tcPr>
            <w:tcW w:w="468" w:type="dxa"/>
            <w:shd w:val="clear" w:color="auto" w:fill="auto"/>
          </w:tcPr>
          <w:p w14:paraId="49223259" w14:textId="77777777" w:rsidR="00EB4DD6" w:rsidRDefault="00EB4DD6" w:rsidP="00002CBA">
            <w:pPr>
              <w:spacing w:after="0" w:line="240" w:lineRule="auto"/>
              <w:rPr>
                <w:rFonts w:ascii="Garamond" w:hAnsi="Garamond"/>
                <w:color w:val="000000"/>
                <w:sz w:val="24"/>
                <w:szCs w:val="24"/>
              </w:rPr>
            </w:pPr>
            <w:r>
              <w:rPr>
                <w:rFonts w:ascii="Garamond" w:hAnsi="Garamond"/>
                <w:color w:val="000000"/>
                <w:sz w:val="24"/>
                <w:szCs w:val="24"/>
              </w:rPr>
              <w:t>3</w:t>
            </w:r>
          </w:p>
        </w:tc>
        <w:tc>
          <w:tcPr>
            <w:tcW w:w="8818" w:type="dxa"/>
            <w:shd w:val="clear" w:color="auto" w:fill="auto"/>
          </w:tcPr>
          <w:p w14:paraId="3FF24F3B" w14:textId="77777777" w:rsidR="00EB4DD6" w:rsidRDefault="00EB4DD6" w:rsidP="00002CBA">
            <w:pPr>
              <w:spacing w:after="0" w:line="240" w:lineRule="auto"/>
              <w:rPr>
                <w:rFonts w:ascii="Garamond" w:hAnsi="Garamond"/>
                <w:color w:val="000000"/>
                <w:sz w:val="24"/>
                <w:szCs w:val="24"/>
              </w:rPr>
            </w:pPr>
          </w:p>
        </w:tc>
      </w:tr>
    </w:tbl>
    <w:p w14:paraId="365B7163" w14:textId="77777777" w:rsidR="00EB4DD6" w:rsidRDefault="00EB4DD6" w:rsidP="00EB4DD6">
      <w:pPr>
        <w:spacing w:after="0" w:line="240" w:lineRule="auto"/>
        <w:jc w:val="both"/>
        <w:rPr>
          <w:rFonts w:ascii="Garamond" w:hAnsi="Garamond"/>
          <w:color w:val="000000"/>
          <w:sz w:val="24"/>
          <w:szCs w:val="24"/>
        </w:rPr>
      </w:pPr>
    </w:p>
    <w:p w14:paraId="6D19A0DA" w14:textId="77777777" w:rsidR="00EB4DD6" w:rsidRDefault="00EB4DD6" w:rsidP="00EB4DD6">
      <w:pPr>
        <w:spacing w:after="0" w:line="240" w:lineRule="auto"/>
        <w:jc w:val="both"/>
        <w:rPr>
          <w:rFonts w:ascii="Garamond" w:hAnsi="Garamond"/>
          <w:color w:val="000000"/>
          <w:sz w:val="24"/>
          <w:szCs w:val="24"/>
        </w:rPr>
      </w:pPr>
      <w:r>
        <w:rPr>
          <w:rFonts w:ascii="Garamond" w:hAnsi="Garamond"/>
          <w:color w:val="000000"/>
          <w:sz w:val="24"/>
          <w:szCs w:val="24"/>
        </w:rPr>
        <w:t xml:space="preserve">Podatki o partnerju v skupni ponudbi (ponudnik kopira podatke o gospodarskem subjektu pod točko 2 in izpolni v celoti za vsakega od partnerjev v skupni ponudbi). </w:t>
      </w:r>
    </w:p>
    <w:p w14:paraId="0B3CCCC0" w14:textId="77777777" w:rsidR="00EB4DD6" w:rsidRDefault="00EB4DD6" w:rsidP="00EB4DD6">
      <w:pPr>
        <w:spacing w:after="0" w:line="240" w:lineRule="auto"/>
        <w:rPr>
          <w:rFonts w:ascii="Garamond" w:hAnsi="Garamond"/>
          <w:b/>
          <w:color w:val="000000"/>
          <w:sz w:val="24"/>
          <w:szCs w:val="24"/>
        </w:rPr>
      </w:pPr>
    </w:p>
    <w:p w14:paraId="36879779" w14:textId="77777777" w:rsidR="00EB4DD6" w:rsidRDefault="00EB4DD6" w:rsidP="00EB4DD6">
      <w:pPr>
        <w:spacing w:after="0" w:line="240" w:lineRule="auto"/>
        <w:rPr>
          <w:rFonts w:ascii="Garamond" w:hAnsi="Garamond"/>
          <w:b/>
          <w:color w:val="000000"/>
          <w:sz w:val="24"/>
          <w:szCs w:val="24"/>
        </w:rPr>
      </w:pPr>
      <w:r>
        <w:rPr>
          <w:rFonts w:ascii="Garamond" w:hAnsi="Garamond"/>
          <w:b/>
          <w:color w:val="000000"/>
          <w:sz w:val="24"/>
          <w:szCs w:val="24"/>
        </w:rPr>
        <w:t>4. Nastopanje s podizvajalci</w:t>
      </w:r>
    </w:p>
    <w:p w14:paraId="0ACADFDE"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Ponudnik nastopa s podizvajalci (ustrezno obkrožite)</w:t>
      </w:r>
    </w:p>
    <w:p w14:paraId="23FAF223"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DA</w:t>
      </w:r>
    </w:p>
    <w:p w14:paraId="2D28B61F" w14:textId="64B86B25"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NE</w:t>
      </w:r>
    </w:p>
    <w:p w14:paraId="0DDF8AF9"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Ponudnik, ki nastopa s podizvajalci, mora za vsakega od podizvajalcev predložiti izpolnjen:</w:t>
      </w:r>
    </w:p>
    <w:p w14:paraId="53E31F6A"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 xml:space="preserve">- obrazec </w:t>
      </w:r>
      <w:r>
        <w:rPr>
          <w:rFonts w:ascii="Garamond" w:hAnsi="Garamond"/>
          <w:sz w:val="24"/>
          <w:szCs w:val="24"/>
        </w:rPr>
        <w:t>Podizvajalci v ponudbi</w:t>
      </w:r>
      <w:r>
        <w:rPr>
          <w:rFonts w:ascii="Garamond" w:hAnsi="Garamond"/>
          <w:color w:val="000000"/>
          <w:sz w:val="24"/>
          <w:szCs w:val="24"/>
        </w:rPr>
        <w:t xml:space="preserve"> - p</w:t>
      </w:r>
      <w:r>
        <w:rPr>
          <w:rFonts w:ascii="Garamond" w:hAnsi="Garamond"/>
          <w:sz w:val="24"/>
          <w:szCs w:val="24"/>
        </w:rPr>
        <w:t>odatki o podizvajalcih in soglasje za neposredna plačila (če podizvajalec zahteva neposredno plačilo)</w:t>
      </w:r>
    </w:p>
    <w:p w14:paraId="4B38FEBF" w14:textId="77777777" w:rsidR="00EB4DD6" w:rsidRDefault="00EB4DD6" w:rsidP="00EB4DD6">
      <w:pPr>
        <w:spacing w:after="0" w:line="240" w:lineRule="auto"/>
        <w:jc w:val="both"/>
        <w:rPr>
          <w:rFonts w:ascii="Garamond" w:hAnsi="Garamond"/>
          <w:sz w:val="24"/>
          <w:szCs w:val="24"/>
        </w:rPr>
      </w:pPr>
      <w:r>
        <w:rPr>
          <w:rFonts w:ascii="Garamond" w:hAnsi="Garamond"/>
          <w:sz w:val="24"/>
          <w:szCs w:val="24"/>
        </w:rPr>
        <w:t>- izpolnjen ESPD obrazec za vsakega podizvajalca</w:t>
      </w:r>
    </w:p>
    <w:p w14:paraId="6491CC09" w14:textId="77777777" w:rsidR="00EB4DD6" w:rsidRDefault="00EB4DD6" w:rsidP="00EB4DD6">
      <w:pPr>
        <w:spacing w:after="0" w:line="240" w:lineRule="auto"/>
        <w:rPr>
          <w:rFonts w:ascii="Garamond" w:hAnsi="Garamond"/>
          <w:color w:val="000000"/>
          <w:sz w:val="24"/>
          <w:szCs w:val="24"/>
        </w:rPr>
      </w:pPr>
    </w:p>
    <w:p w14:paraId="484D6FA1" w14:textId="77777777" w:rsidR="00EB4DD6" w:rsidRDefault="00EB4DD6" w:rsidP="00EB4DD6">
      <w:pPr>
        <w:spacing w:after="0" w:line="240" w:lineRule="auto"/>
        <w:rPr>
          <w:rFonts w:ascii="Garamond" w:hAnsi="Garamond"/>
          <w:color w:val="000000"/>
          <w:sz w:val="24"/>
          <w:szCs w:val="24"/>
        </w:rPr>
      </w:pPr>
      <w:r>
        <w:rPr>
          <w:rFonts w:ascii="Garamond" w:hAnsi="Garamond"/>
          <w:color w:val="000000"/>
          <w:sz w:val="24"/>
          <w:szCs w:val="24"/>
        </w:rPr>
        <w:t>Ponudnik, ki nastopa brez podizvajalcev, ne predloži obrazca.</w:t>
      </w:r>
    </w:p>
    <w:p w14:paraId="3332DA68" w14:textId="77777777" w:rsidR="00EB4DD6" w:rsidRDefault="00EB4DD6" w:rsidP="00EB4DD6">
      <w:pPr>
        <w:spacing w:after="0" w:line="240" w:lineRule="auto"/>
        <w:rPr>
          <w:rFonts w:ascii="Garamond" w:hAnsi="Garamond"/>
          <w:color w:val="000000"/>
          <w:sz w:val="24"/>
          <w:szCs w:val="24"/>
        </w:rPr>
      </w:pPr>
    </w:p>
    <w:p w14:paraId="40F19F26" w14:textId="77777777" w:rsidR="00EB4DD6" w:rsidRDefault="00EB4DD6" w:rsidP="00EB4DD6">
      <w:pPr>
        <w:autoSpaceDE w:val="0"/>
        <w:autoSpaceDN w:val="0"/>
        <w:adjustRightInd w:val="0"/>
        <w:spacing w:after="0" w:line="240" w:lineRule="auto"/>
        <w:rPr>
          <w:rFonts w:ascii="Garamond" w:hAnsi="Garamond" w:cs="Arial"/>
          <w:b/>
          <w:color w:val="000000"/>
          <w:sz w:val="24"/>
          <w:szCs w:val="24"/>
          <w:lang w:eastAsia="sl-SI"/>
        </w:rPr>
      </w:pPr>
      <w:r>
        <w:rPr>
          <w:rFonts w:ascii="Garamond" w:hAnsi="Garamond" w:cs="Arial"/>
          <w:b/>
          <w:color w:val="000000"/>
          <w:sz w:val="24"/>
          <w:szCs w:val="24"/>
          <w:lang w:eastAsia="sl-SI"/>
        </w:rPr>
        <w:t>V zvezi z javnim naročilom izjavljamo, da:</w:t>
      </w:r>
    </w:p>
    <w:p w14:paraId="34DC518B" w14:textId="77777777" w:rsidR="00155B5D" w:rsidRDefault="00155B5D" w:rsidP="00BD6859">
      <w:pPr>
        <w:pStyle w:val="Odstavekseznama"/>
        <w:numPr>
          <w:ilvl w:val="0"/>
          <w:numId w:val="14"/>
        </w:numPr>
        <w:autoSpaceDE w:val="0"/>
        <w:autoSpaceDN w:val="0"/>
        <w:adjustRightInd w:val="0"/>
        <w:spacing w:after="13"/>
        <w:rPr>
          <w:rFonts w:ascii="Garamond" w:hAnsi="Garamond" w:cs="Arial"/>
          <w:color w:val="000000"/>
          <w:sz w:val="24"/>
          <w:szCs w:val="24"/>
        </w:rPr>
      </w:pPr>
      <w:r>
        <w:rPr>
          <w:rFonts w:ascii="Garamond" w:hAnsi="Garamond" w:cs="Arial"/>
          <w:color w:val="000000"/>
          <w:sz w:val="24"/>
          <w:szCs w:val="24"/>
        </w:rPr>
        <w:t xml:space="preserve">se v celoti strinjamo in sprejemamo pogoje naročnika, navedene v tej razpisni dokumentaciji, da po njih dajemo svojo ponudbo za izvedbo razpisnih del ter da pod navedenimi pogoji pristopamo k izvedbi predmeta javnega naročila; </w:t>
      </w:r>
    </w:p>
    <w:p w14:paraId="03310563" w14:textId="77777777" w:rsidR="00155B5D" w:rsidRDefault="00155B5D" w:rsidP="00BD6859">
      <w:pPr>
        <w:pStyle w:val="Odstavekseznama"/>
        <w:numPr>
          <w:ilvl w:val="0"/>
          <w:numId w:val="14"/>
        </w:numPr>
        <w:autoSpaceDE w:val="0"/>
        <w:autoSpaceDN w:val="0"/>
        <w:adjustRightInd w:val="0"/>
        <w:spacing w:after="13"/>
        <w:rPr>
          <w:rFonts w:ascii="Garamond" w:hAnsi="Garamond" w:cs="Arial"/>
          <w:color w:val="000000"/>
          <w:sz w:val="24"/>
          <w:szCs w:val="24"/>
        </w:rPr>
      </w:pPr>
      <w:r>
        <w:rPr>
          <w:rFonts w:ascii="Garamond" w:hAnsi="Garamond" w:cs="Arial"/>
          <w:color w:val="000000"/>
          <w:sz w:val="24"/>
          <w:szCs w:val="24"/>
        </w:rPr>
        <w:t xml:space="preserve">da so vsi podatki, ki so podani v naši ponudbi, resnični ter da skenirane listine ustrezajo originalu. Za podane podatke, njihovo resničnost in ustreznost skeniranih dokumentov prevzamemo popolno odgovornost, ponudnik naročniku daje pooblastilo, da jih preveri pri pristojnih organih, za kar bomo na naročnikovo zahtevo predložili ustrezna pooblastila, če jih bo ta zahteval; </w:t>
      </w:r>
    </w:p>
    <w:p w14:paraId="0AA849CF" w14:textId="77777777" w:rsidR="00155B5D" w:rsidRDefault="00155B5D" w:rsidP="00BD6859">
      <w:pPr>
        <w:pStyle w:val="Odstavekseznama"/>
        <w:numPr>
          <w:ilvl w:val="0"/>
          <w:numId w:val="14"/>
        </w:numPr>
        <w:autoSpaceDE w:val="0"/>
        <w:autoSpaceDN w:val="0"/>
        <w:adjustRightInd w:val="0"/>
        <w:spacing w:after="13"/>
        <w:rPr>
          <w:rFonts w:ascii="Garamond" w:hAnsi="Garamond" w:cs="Arial"/>
          <w:color w:val="000000"/>
          <w:sz w:val="24"/>
          <w:szCs w:val="24"/>
        </w:rPr>
      </w:pPr>
      <w:r>
        <w:rPr>
          <w:rFonts w:ascii="Garamond" w:hAnsi="Garamond" w:cs="Arial"/>
          <w:color w:val="000000"/>
          <w:sz w:val="24"/>
          <w:szCs w:val="24"/>
        </w:rPr>
        <w:t xml:space="preserve">ne bomo imeli do naročnika predmetnega razpisa nobenega odškodninskega zahtevka, če ne bomo izbrani kot najugodnejši ponudnik, oz. da v primeru ustavitve postopka, zavrnitve vseh ponudb ali odstopa od izvedbe javnega naročila ne bomo zahtevali povrnitve stroškov, ki smo jih imeli s pripravo ponudbene dokumentacije; </w:t>
      </w:r>
    </w:p>
    <w:p w14:paraId="7E2ECE97" w14:textId="77777777" w:rsidR="00D74999" w:rsidRDefault="00D74999" w:rsidP="00D74999">
      <w:pPr>
        <w:pStyle w:val="Odstavekseznama"/>
        <w:numPr>
          <w:ilvl w:val="0"/>
          <w:numId w:val="14"/>
        </w:numPr>
        <w:autoSpaceDE w:val="0"/>
        <w:autoSpaceDN w:val="0"/>
        <w:adjustRightInd w:val="0"/>
        <w:spacing w:after="13"/>
        <w:rPr>
          <w:rFonts w:ascii="Garamond" w:hAnsi="Garamond" w:cs="Arial"/>
          <w:color w:val="000000"/>
          <w:sz w:val="24"/>
          <w:szCs w:val="24"/>
        </w:rPr>
      </w:pPr>
      <w:r>
        <w:rPr>
          <w:rFonts w:ascii="Garamond" w:hAnsi="Garamond" w:cs="Arial"/>
          <w:color w:val="000000"/>
          <w:sz w:val="24"/>
          <w:szCs w:val="24"/>
        </w:rPr>
        <w:t xml:space="preserve">bomo v primeru da bomo izbrani na predmetnem javnem naročilu, naročniku na njegov poziv, v roku osmih dni od prejema poziva, posredovali podatke o svojih ustanoviteljih, družbenikih, delničarjih, </w:t>
      </w:r>
      <w:proofErr w:type="spellStart"/>
      <w:r>
        <w:rPr>
          <w:rFonts w:ascii="Garamond" w:hAnsi="Garamond" w:cs="Arial"/>
          <w:color w:val="000000"/>
          <w:sz w:val="24"/>
          <w:szCs w:val="24"/>
        </w:rPr>
        <w:t>komanditistih</w:t>
      </w:r>
      <w:proofErr w:type="spellEnd"/>
      <w:r>
        <w:rPr>
          <w:rFonts w:ascii="Garamond" w:hAnsi="Garamond" w:cs="Arial"/>
          <w:color w:val="000000"/>
          <w:sz w:val="24"/>
          <w:szCs w:val="24"/>
        </w:rPr>
        <w:t xml:space="preserve"> ali drugih lastnikih in podatke o lastniških deležih navedenih oseb, gospodarskih subjektih, za katere se glede na določbe zakona, ki ureja gospodarske družbe, šteje, da so z nami povezane družbe; </w:t>
      </w:r>
    </w:p>
    <w:p w14:paraId="7398A5BE" w14:textId="61FB9173" w:rsidR="00EB4DD6" w:rsidRDefault="00EB4DD6" w:rsidP="00EB4DD6">
      <w:pPr>
        <w:spacing w:after="0" w:line="240" w:lineRule="auto"/>
        <w:jc w:val="both"/>
        <w:rPr>
          <w:rFonts w:ascii="Garamond" w:hAnsi="Garamond"/>
          <w:sz w:val="24"/>
          <w:szCs w:val="24"/>
          <w:lang w:eastAsia="sl-SI"/>
        </w:rPr>
      </w:pPr>
      <w:r w:rsidRPr="005D2EB0">
        <w:rPr>
          <w:rFonts w:ascii="Garamond" w:hAnsi="Garamond"/>
          <w:sz w:val="24"/>
          <w:szCs w:val="24"/>
          <w:lang w:eastAsia="sl-SI"/>
        </w:rPr>
        <w:t xml:space="preserve">Ponudba mora veljati najmanj do </w:t>
      </w:r>
      <w:r w:rsidR="006C0239" w:rsidRPr="005D2EB0">
        <w:rPr>
          <w:rFonts w:ascii="Garamond" w:hAnsi="Garamond"/>
          <w:sz w:val="24"/>
          <w:szCs w:val="24"/>
          <w:lang w:eastAsia="sl-SI"/>
        </w:rPr>
        <w:t>3</w:t>
      </w:r>
      <w:r w:rsidR="009D25CA" w:rsidRPr="005D2EB0">
        <w:rPr>
          <w:rFonts w:ascii="Garamond" w:hAnsi="Garamond"/>
          <w:sz w:val="24"/>
          <w:szCs w:val="24"/>
          <w:lang w:eastAsia="sl-SI"/>
        </w:rPr>
        <w:t>1</w:t>
      </w:r>
      <w:r w:rsidR="005A7739" w:rsidRPr="005D2EB0">
        <w:rPr>
          <w:rFonts w:ascii="Garamond" w:hAnsi="Garamond"/>
          <w:sz w:val="24"/>
          <w:szCs w:val="24"/>
          <w:lang w:eastAsia="sl-SI"/>
        </w:rPr>
        <w:t>.</w:t>
      </w:r>
      <w:r w:rsidR="009D25CA" w:rsidRPr="005D2EB0">
        <w:rPr>
          <w:rFonts w:ascii="Garamond" w:hAnsi="Garamond"/>
          <w:sz w:val="24"/>
          <w:szCs w:val="24"/>
          <w:lang w:eastAsia="sl-SI"/>
        </w:rPr>
        <w:t>10</w:t>
      </w:r>
      <w:r w:rsidR="005A7739" w:rsidRPr="005D2EB0">
        <w:rPr>
          <w:rFonts w:ascii="Garamond" w:hAnsi="Garamond"/>
          <w:sz w:val="24"/>
          <w:szCs w:val="24"/>
          <w:lang w:eastAsia="sl-SI"/>
        </w:rPr>
        <w:t>.2022</w:t>
      </w:r>
      <w:r w:rsidRPr="005D2EB0">
        <w:rPr>
          <w:rFonts w:ascii="Garamond" w:hAnsi="Garamond"/>
          <w:sz w:val="24"/>
          <w:szCs w:val="24"/>
          <w:lang w:eastAsia="sl-SI"/>
        </w:rPr>
        <w:t>. V primeru krajšega roka veljavnosti ponudbe se</w:t>
      </w:r>
      <w:r>
        <w:rPr>
          <w:rFonts w:ascii="Garamond" w:hAnsi="Garamond"/>
          <w:sz w:val="24"/>
          <w:szCs w:val="24"/>
          <w:lang w:eastAsia="sl-SI"/>
        </w:rPr>
        <w:t xml:space="preserve"> ponudba izloči. </w:t>
      </w:r>
    </w:p>
    <w:p w14:paraId="421B62CF" w14:textId="77777777" w:rsidR="00EB4DD6" w:rsidRDefault="00EB4DD6" w:rsidP="00EB4DD6">
      <w:pPr>
        <w:spacing w:after="0" w:line="240" w:lineRule="auto"/>
        <w:jc w:val="both"/>
        <w:rPr>
          <w:rFonts w:ascii="Garamond" w:hAnsi="Garamond"/>
          <w:sz w:val="24"/>
          <w:szCs w:val="24"/>
          <w:lang w:eastAsia="sl-SI"/>
        </w:rPr>
      </w:pPr>
      <w:r>
        <w:rPr>
          <w:rFonts w:ascii="Garamond" w:hAnsi="Garamond"/>
          <w:sz w:val="24"/>
          <w:szCs w:val="24"/>
          <w:lang w:eastAsia="sl-SI"/>
        </w:rPr>
        <w:t xml:space="preserve">Naročnik lahko zahteva, da ponudniki podaljšajo čas veljavnosti ponudb za določeno dodatno obdobje. </w:t>
      </w:r>
    </w:p>
    <w:p w14:paraId="2FAA718C" w14:textId="77777777" w:rsidR="00EB4DD6" w:rsidRDefault="00EB4DD6" w:rsidP="00EB4DD6">
      <w:pPr>
        <w:pStyle w:val="Odstavekseznama"/>
        <w:tabs>
          <w:tab w:val="left" w:pos="1134"/>
        </w:tabs>
        <w:autoSpaceDE w:val="0"/>
        <w:autoSpaceDN w:val="0"/>
        <w:adjustRightInd w:val="0"/>
        <w:rPr>
          <w:rFonts w:ascii="Garamond" w:hAnsi="Garamond" w:cs="Cambria"/>
          <w:color w:val="000000"/>
          <w:sz w:val="24"/>
          <w:szCs w:val="24"/>
        </w:rPr>
      </w:pPr>
    </w:p>
    <w:p w14:paraId="38D2D33D" w14:textId="77777777" w:rsidR="00EB4DD6" w:rsidRDefault="00EB4DD6" w:rsidP="00EB4DD6">
      <w:pPr>
        <w:pStyle w:val="Odstavekseznama"/>
        <w:tabs>
          <w:tab w:val="left" w:pos="1134"/>
        </w:tabs>
        <w:autoSpaceDE w:val="0"/>
        <w:autoSpaceDN w:val="0"/>
        <w:adjustRightInd w:val="0"/>
        <w:rPr>
          <w:rFonts w:ascii="Garamond" w:hAnsi="Garamond" w:cs="Cambria"/>
          <w:color w:val="000000"/>
          <w:sz w:val="24"/>
          <w:szCs w:val="24"/>
        </w:rPr>
      </w:pPr>
    </w:p>
    <w:p w14:paraId="0AFE9AAA" w14:textId="77777777" w:rsidR="00EB4DD6" w:rsidRDefault="00EB4DD6" w:rsidP="00EB4DD6">
      <w:pPr>
        <w:pStyle w:val="Odstavekseznama"/>
        <w:tabs>
          <w:tab w:val="left" w:pos="1134"/>
        </w:tabs>
        <w:autoSpaceDE w:val="0"/>
        <w:autoSpaceDN w:val="0"/>
        <w:adjustRightInd w:val="0"/>
        <w:rPr>
          <w:rFonts w:ascii="Garamond" w:hAnsi="Garamond" w:cs="Cambria"/>
          <w:color w:val="000000"/>
          <w:sz w:val="24"/>
          <w:szCs w:val="24"/>
        </w:rPr>
      </w:pPr>
    </w:p>
    <w:p w14:paraId="64801484" w14:textId="77777777" w:rsidR="00EB4DD6" w:rsidRDefault="00EB4DD6" w:rsidP="00EB4DD6">
      <w:pPr>
        <w:tabs>
          <w:tab w:val="left" w:pos="5760"/>
        </w:tabs>
        <w:spacing w:after="0" w:line="240" w:lineRule="auto"/>
        <w:rPr>
          <w:rFonts w:ascii="Garamond" w:hAnsi="Garamond" w:cs="Cambria"/>
          <w:color w:val="000000"/>
          <w:sz w:val="24"/>
          <w:szCs w:val="24"/>
        </w:rPr>
      </w:pPr>
      <w:r>
        <w:rPr>
          <w:rFonts w:ascii="Garamond" w:hAnsi="Garamond" w:cs="Cambria"/>
          <w:color w:val="000000"/>
          <w:sz w:val="24"/>
          <w:szCs w:val="24"/>
        </w:rPr>
        <w:t>Datum: ____________________</w:t>
      </w:r>
      <w:r>
        <w:rPr>
          <w:rFonts w:ascii="Garamond" w:hAnsi="Garamond" w:cs="Cambria"/>
          <w:color w:val="000000"/>
          <w:sz w:val="24"/>
          <w:szCs w:val="24"/>
        </w:rPr>
        <w:tab/>
        <w:t xml:space="preserve">Žig in podpis ponudnika </w:t>
      </w:r>
    </w:p>
    <w:bookmarkEnd w:id="75"/>
    <w:bookmarkEnd w:id="76"/>
    <w:bookmarkEnd w:id="77"/>
    <w:bookmarkEnd w:id="78"/>
    <w:p w14:paraId="292D0668" w14:textId="11F3579D" w:rsidR="00EB4DD6" w:rsidRPr="00AA4929" w:rsidRDefault="00EB4DD6" w:rsidP="00EB4DD6">
      <w:pPr>
        <w:spacing w:after="0" w:line="240" w:lineRule="auto"/>
        <w:rPr>
          <w:rFonts w:ascii="Garamond" w:hAnsi="Garamond" w:cs="Calibri"/>
          <w:sz w:val="24"/>
          <w:szCs w:val="24"/>
        </w:rPr>
      </w:pPr>
      <w:r>
        <w:rPr>
          <w:rFonts w:ascii="Garamond" w:hAnsi="Garamond"/>
          <w:b/>
          <w:sz w:val="24"/>
          <w:szCs w:val="24"/>
        </w:rPr>
        <w:t>Javno naročilo: »</w:t>
      </w:r>
      <w:r w:rsidR="009B5631">
        <w:rPr>
          <w:rFonts w:ascii="Garamond" w:hAnsi="Garamond"/>
          <w:b/>
          <w:sz w:val="24"/>
          <w:szCs w:val="24"/>
        </w:rPr>
        <w:t xml:space="preserve">OPREMA ZA HITRE INTERVENCIJE IN ZA REŠEVANJE V </w:t>
      </w:r>
      <w:r w:rsidR="009B5631" w:rsidRPr="00AA4929">
        <w:rPr>
          <w:rFonts w:ascii="Garamond" w:hAnsi="Garamond"/>
          <w:b/>
          <w:sz w:val="24"/>
          <w:szCs w:val="24"/>
        </w:rPr>
        <w:t>MNOŽIČNIH NESREČAH</w:t>
      </w:r>
      <w:r w:rsidRPr="00AA4929">
        <w:rPr>
          <w:rFonts w:ascii="Garamond" w:hAnsi="Garamond" w:cs="Calibri"/>
          <w:sz w:val="24"/>
          <w:szCs w:val="24"/>
        </w:rPr>
        <w:t>«</w:t>
      </w:r>
    </w:p>
    <w:p w14:paraId="65D06A6E" w14:textId="603C660B" w:rsidR="00EB4DD6" w:rsidRPr="00AA4929" w:rsidRDefault="00EB4DD6" w:rsidP="00EB4DD6">
      <w:pPr>
        <w:widowControl w:val="0"/>
        <w:autoSpaceDE w:val="0"/>
        <w:autoSpaceDN w:val="0"/>
        <w:adjustRightInd w:val="0"/>
        <w:spacing w:after="0" w:line="240" w:lineRule="auto"/>
        <w:rPr>
          <w:rFonts w:ascii="Garamond" w:hAnsi="Garamond" w:cs="Arial"/>
          <w:b/>
          <w:bCs/>
          <w:sz w:val="24"/>
          <w:szCs w:val="24"/>
        </w:rPr>
      </w:pPr>
      <w:r w:rsidRPr="00AA4929">
        <w:rPr>
          <w:rFonts w:ascii="Garamond" w:hAnsi="Garamond" w:cs="Calibri Light"/>
          <w:b/>
          <w:bCs/>
          <w:sz w:val="24"/>
          <w:szCs w:val="24"/>
        </w:rPr>
        <w:t xml:space="preserve">Sklop 2: </w:t>
      </w:r>
      <w:r w:rsidR="00801AA8" w:rsidRPr="00AA4929">
        <w:rPr>
          <w:rFonts w:ascii="Garamond" w:hAnsi="Garamond" w:cs="Calibri Light"/>
          <w:b/>
          <w:bCs/>
          <w:sz w:val="24"/>
          <w:szCs w:val="24"/>
        </w:rPr>
        <w:t>TERENSKO VOZILO</w:t>
      </w:r>
    </w:p>
    <w:p w14:paraId="3F5B87AB" w14:textId="1D231459" w:rsidR="00EB4DD6" w:rsidRDefault="00EB4DD6" w:rsidP="00EB4DD6">
      <w:pPr>
        <w:spacing w:after="0" w:line="240" w:lineRule="auto"/>
        <w:rPr>
          <w:rFonts w:ascii="Garamond" w:hAnsi="Garamond" w:cs="Calibri"/>
          <w:sz w:val="24"/>
          <w:szCs w:val="24"/>
        </w:rPr>
      </w:pPr>
    </w:p>
    <w:p w14:paraId="35707454" w14:textId="77777777" w:rsidR="00EB4DD6" w:rsidRDefault="00EB4DD6" w:rsidP="00EB4DD6">
      <w:pPr>
        <w:spacing w:after="0" w:line="240" w:lineRule="auto"/>
        <w:rPr>
          <w:rFonts w:ascii="Garamond" w:hAnsi="Garamond" w:cs="Calibri"/>
          <w:sz w:val="24"/>
          <w:szCs w:val="24"/>
        </w:rPr>
      </w:pPr>
      <w:r>
        <w:rPr>
          <w:rFonts w:ascii="Garamond" w:hAnsi="Garamond" w:cs="Calibri"/>
          <w:sz w:val="24"/>
          <w:szCs w:val="24"/>
        </w:rPr>
        <w:t>Ponudnik:</w:t>
      </w:r>
    </w:p>
    <w:p w14:paraId="362B7FC0" w14:textId="77777777" w:rsidR="00EB4DD6" w:rsidRDefault="00EB4DD6" w:rsidP="00EB4DD6">
      <w:pPr>
        <w:spacing w:after="0" w:line="240" w:lineRule="auto"/>
        <w:rPr>
          <w:rFonts w:ascii="Garamond" w:hAnsi="Garamond" w:cs="Calibri"/>
          <w:sz w:val="24"/>
          <w:szCs w:val="24"/>
        </w:rPr>
      </w:pPr>
      <w:r>
        <w:rPr>
          <w:rFonts w:ascii="Garamond" w:hAnsi="Garamond" w:cs="Calibri"/>
          <w:sz w:val="24"/>
          <w:szCs w:val="24"/>
        </w:rPr>
        <w:t>_______________________________</w:t>
      </w:r>
    </w:p>
    <w:p w14:paraId="0BD47765" w14:textId="7C137CA6" w:rsidR="00EB4DD6" w:rsidRPr="00EB4DD6" w:rsidRDefault="00EB4DD6" w:rsidP="00EB4DD6">
      <w:pPr>
        <w:pStyle w:val="Naslov1"/>
      </w:pPr>
      <w:bookmarkStart w:id="82" w:name="_Toc112044261"/>
      <w:r>
        <w:t>PODIZVAJALCI V PONUDBI</w:t>
      </w:r>
      <w:bookmarkEnd w:id="82"/>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38"/>
      </w:tblGrid>
      <w:tr w:rsidR="00EB4DD6" w14:paraId="3E9B0AA8" w14:textId="77777777" w:rsidTr="00002CBA">
        <w:tc>
          <w:tcPr>
            <w:tcW w:w="2660" w:type="dxa"/>
            <w:shd w:val="clear" w:color="auto" w:fill="auto"/>
          </w:tcPr>
          <w:p w14:paraId="70F5119D" w14:textId="77777777" w:rsidR="00EB4DD6" w:rsidRDefault="00EB4DD6" w:rsidP="00002CBA">
            <w:pPr>
              <w:tabs>
                <w:tab w:val="left" w:pos="2430"/>
              </w:tabs>
              <w:spacing w:after="0" w:line="240" w:lineRule="auto"/>
              <w:jc w:val="both"/>
              <w:rPr>
                <w:rFonts w:ascii="Garamond" w:hAnsi="Garamond" w:cs="Calibri"/>
                <w:sz w:val="24"/>
                <w:szCs w:val="24"/>
              </w:rPr>
            </w:pPr>
            <w:r>
              <w:rPr>
                <w:rFonts w:ascii="Garamond" w:hAnsi="Garamond" w:cs="Calibri"/>
                <w:sz w:val="24"/>
                <w:szCs w:val="24"/>
              </w:rPr>
              <w:t>Naziv podizvajalca</w:t>
            </w:r>
          </w:p>
          <w:p w14:paraId="04B1AF85" w14:textId="77777777" w:rsidR="00EB4DD6" w:rsidRDefault="00EB4DD6" w:rsidP="00002CBA">
            <w:pPr>
              <w:tabs>
                <w:tab w:val="left" w:pos="2430"/>
              </w:tabs>
              <w:spacing w:after="0" w:line="240" w:lineRule="auto"/>
              <w:jc w:val="both"/>
              <w:rPr>
                <w:rFonts w:ascii="Garamond" w:hAnsi="Garamond" w:cs="Calibri"/>
                <w:sz w:val="24"/>
                <w:szCs w:val="24"/>
              </w:rPr>
            </w:pPr>
          </w:p>
        </w:tc>
        <w:tc>
          <w:tcPr>
            <w:tcW w:w="6538" w:type="dxa"/>
            <w:shd w:val="clear" w:color="auto" w:fill="auto"/>
          </w:tcPr>
          <w:p w14:paraId="2FA741FB" w14:textId="77777777" w:rsidR="00EB4DD6" w:rsidRDefault="00EB4DD6" w:rsidP="00002CBA">
            <w:pPr>
              <w:spacing w:after="0" w:line="240" w:lineRule="auto"/>
              <w:jc w:val="both"/>
              <w:rPr>
                <w:rFonts w:ascii="Garamond" w:hAnsi="Garamond" w:cs="Calibri"/>
                <w:sz w:val="24"/>
                <w:szCs w:val="24"/>
              </w:rPr>
            </w:pPr>
          </w:p>
        </w:tc>
      </w:tr>
      <w:tr w:rsidR="00EB4DD6" w14:paraId="7934E878" w14:textId="77777777" w:rsidTr="00002CBA">
        <w:tc>
          <w:tcPr>
            <w:tcW w:w="2660" w:type="dxa"/>
            <w:shd w:val="clear" w:color="auto" w:fill="auto"/>
          </w:tcPr>
          <w:p w14:paraId="5CF4AC04" w14:textId="77777777" w:rsidR="00EB4DD6" w:rsidRDefault="00EB4DD6" w:rsidP="00002CBA">
            <w:pPr>
              <w:spacing w:after="0" w:line="240" w:lineRule="auto"/>
              <w:jc w:val="both"/>
              <w:rPr>
                <w:rFonts w:ascii="Garamond" w:hAnsi="Garamond" w:cs="Calibri"/>
                <w:sz w:val="24"/>
                <w:szCs w:val="24"/>
              </w:rPr>
            </w:pPr>
            <w:r>
              <w:rPr>
                <w:rFonts w:ascii="Garamond" w:hAnsi="Garamond" w:cs="Calibri"/>
                <w:sz w:val="24"/>
                <w:szCs w:val="24"/>
              </w:rPr>
              <w:t>Naslov</w:t>
            </w:r>
          </w:p>
          <w:p w14:paraId="3177FF41" w14:textId="77777777" w:rsidR="00EB4DD6" w:rsidRDefault="00EB4DD6" w:rsidP="00002CBA">
            <w:pPr>
              <w:spacing w:after="0" w:line="240" w:lineRule="auto"/>
              <w:jc w:val="both"/>
              <w:rPr>
                <w:rFonts w:ascii="Garamond" w:hAnsi="Garamond" w:cs="Calibri"/>
                <w:sz w:val="24"/>
                <w:szCs w:val="24"/>
              </w:rPr>
            </w:pPr>
          </w:p>
        </w:tc>
        <w:tc>
          <w:tcPr>
            <w:tcW w:w="6538" w:type="dxa"/>
            <w:shd w:val="clear" w:color="auto" w:fill="auto"/>
          </w:tcPr>
          <w:p w14:paraId="6388265F" w14:textId="77777777" w:rsidR="00EB4DD6" w:rsidRDefault="00EB4DD6" w:rsidP="00002CBA">
            <w:pPr>
              <w:spacing w:after="0" w:line="240" w:lineRule="auto"/>
              <w:jc w:val="both"/>
              <w:rPr>
                <w:rFonts w:ascii="Garamond" w:hAnsi="Garamond" w:cs="Calibri"/>
                <w:sz w:val="24"/>
                <w:szCs w:val="24"/>
              </w:rPr>
            </w:pPr>
          </w:p>
        </w:tc>
      </w:tr>
      <w:tr w:rsidR="00EB4DD6" w14:paraId="5F7A813B" w14:textId="77777777" w:rsidTr="00002CBA">
        <w:tc>
          <w:tcPr>
            <w:tcW w:w="2660" w:type="dxa"/>
            <w:shd w:val="clear" w:color="auto" w:fill="auto"/>
          </w:tcPr>
          <w:p w14:paraId="7DC73B40" w14:textId="77777777" w:rsidR="00EB4DD6" w:rsidRDefault="00EB4DD6" w:rsidP="00002CBA">
            <w:pPr>
              <w:spacing w:after="0" w:line="240" w:lineRule="auto"/>
              <w:jc w:val="both"/>
              <w:rPr>
                <w:rFonts w:ascii="Garamond" w:hAnsi="Garamond" w:cs="Calibri"/>
                <w:sz w:val="24"/>
                <w:szCs w:val="24"/>
              </w:rPr>
            </w:pPr>
            <w:r>
              <w:rPr>
                <w:rFonts w:ascii="Garamond" w:hAnsi="Garamond" w:cs="Calibri"/>
                <w:sz w:val="24"/>
                <w:szCs w:val="24"/>
              </w:rPr>
              <w:t>Matična številka</w:t>
            </w:r>
          </w:p>
          <w:p w14:paraId="5F390999" w14:textId="77777777" w:rsidR="00EB4DD6" w:rsidRDefault="00EB4DD6" w:rsidP="00002CBA">
            <w:pPr>
              <w:spacing w:after="0" w:line="240" w:lineRule="auto"/>
              <w:jc w:val="both"/>
              <w:rPr>
                <w:rFonts w:ascii="Garamond" w:hAnsi="Garamond" w:cs="Calibri"/>
                <w:sz w:val="24"/>
                <w:szCs w:val="24"/>
              </w:rPr>
            </w:pPr>
          </w:p>
        </w:tc>
        <w:tc>
          <w:tcPr>
            <w:tcW w:w="6538" w:type="dxa"/>
            <w:shd w:val="clear" w:color="auto" w:fill="auto"/>
          </w:tcPr>
          <w:p w14:paraId="2A321C75" w14:textId="77777777" w:rsidR="00EB4DD6" w:rsidRDefault="00EB4DD6" w:rsidP="00002CBA">
            <w:pPr>
              <w:spacing w:after="0" w:line="240" w:lineRule="auto"/>
              <w:jc w:val="both"/>
              <w:rPr>
                <w:rFonts w:ascii="Garamond" w:hAnsi="Garamond" w:cs="Calibri"/>
                <w:sz w:val="24"/>
                <w:szCs w:val="24"/>
              </w:rPr>
            </w:pPr>
          </w:p>
        </w:tc>
      </w:tr>
      <w:tr w:rsidR="00EB4DD6" w14:paraId="11B4B2F8" w14:textId="77777777" w:rsidTr="00002CBA">
        <w:tc>
          <w:tcPr>
            <w:tcW w:w="2660" w:type="dxa"/>
            <w:shd w:val="clear" w:color="auto" w:fill="auto"/>
          </w:tcPr>
          <w:p w14:paraId="79BC8E45" w14:textId="77777777" w:rsidR="00EB4DD6" w:rsidRDefault="00EB4DD6" w:rsidP="00002CBA">
            <w:pPr>
              <w:spacing w:after="0" w:line="240" w:lineRule="auto"/>
              <w:jc w:val="both"/>
              <w:rPr>
                <w:rFonts w:ascii="Garamond" w:hAnsi="Garamond" w:cs="Calibri"/>
                <w:sz w:val="24"/>
                <w:szCs w:val="24"/>
              </w:rPr>
            </w:pPr>
            <w:r>
              <w:rPr>
                <w:rFonts w:ascii="Garamond" w:hAnsi="Garamond" w:cs="Calibri"/>
                <w:sz w:val="24"/>
                <w:szCs w:val="24"/>
              </w:rPr>
              <w:t>Davčna številka</w:t>
            </w:r>
          </w:p>
          <w:p w14:paraId="51AAE51A" w14:textId="77777777" w:rsidR="00EB4DD6" w:rsidRDefault="00EB4DD6" w:rsidP="00002CBA">
            <w:pPr>
              <w:spacing w:after="0" w:line="240" w:lineRule="auto"/>
              <w:jc w:val="both"/>
              <w:rPr>
                <w:rFonts w:ascii="Garamond" w:hAnsi="Garamond" w:cs="Calibri"/>
                <w:sz w:val="24"/>
                <w:szCs w:val="24"/>
              </w:rPr>
            </w:pPr>
          </w:p>
        </w:tc>
        <w:tc>
          <w:tcPr>
            <w:tcW w:w="6538" w:type="dxa"/>
            <w:shd w:val="clear" w:color="auto" w:fill="auto"/>
          </w:tcPr>
          <w:p w14:paraId="2423EFD6" w14:textId="77777777" w:rsidR="00EB4DD6" w:rsidRDefault="00EB4DD6" w:rsidP="00002CBA">
            <w:pPr>
              <w:spacing w:after="0" w:line="240" w:lineRule="auto"/>
              <w:jc w:val="both"/>
              <w:rPr>
                <w:rFonts w:ascii="Garamond" w:hAnsi="Garamond" w:cs="Calibri"/>
                <w:sz w:val="24"/>
                <w:szCs w:val="24"/>
              </w:rPr>
            </w:pPr>
          </w:p>
        </w:tc>
      </w:tr>
      <w:tr w:rsidR="00EB4DD6" w14:paraId="5F4F7326" w14:textId="77777777" w:rsidTr="00002CBA">
        <w:tc>
          <w:tcPr>
            <w:tcW w:w="2660" w:type="dxa"/>
            <w:shd w:val="clear" w:color="auto" w:fill="auto"/>
          </w:tcPr>
          <w:p w14:paraId="5C429FD8" w14:textId="77777777" w:rsidR="00EB4DD6" w:rsidRDefault="00EB4DD6" w:rsidP="00002CBA">
            <w:pPr>
              <w:spacing w:after="0" w:line="240" w:lineRule="auto"/>
              <w:jc w:val="both"/>
              <w:rPr>
                <w:rFonts w:ascii="Garamond" w:hAnsi="Garamond" w:cs="Calibri"/>
                <w:sz w:val="24"/>
                <w:szCs w:val="24"/>
              </w:rPr>
            </w:pPr>
            <w:r>
              <w:rPr>
                <w:rFonts w:ascii="Garamond" w:hAnsi="Garamond" w:cs="Calibri"/>
                <w:sz w:val="24"/>
                <w:szCs w:val="24"/>
              </w:rPr>
              <w:t>Transakcijski račun</w:t>
            </w:r>
          </w:p>
          <w:p w14:paraId="02FB13D0" w14:textId="77777777" w:rsidR="00EB4DD6" w:rsidRDefault="00EB4DD6" w:rsidP="00002CBA">
            <w:pPr>
              <w:spacing w:after="0" w:line="240" w:lineRule="auto"/>
              <w:jc w:val="both"/>
              <w:rPr>
                <w:rFonts w:ascii="Garamond" w:hAnsi="Garamond" w:cs="Calibri"/>
                <w:sz w:val="24"/>
                <w:szCs w:val="24"/>
              </w:rPr>
            </w:pPr>
          </w:p>
        </w:tc>
        <w:tc>
          <w:tcPr>
            <w:tcW w:w="6538" w:type="dxa"/>
            <w:shd w:val="clear" w:color="auto" w:fill="auto"/>
          </w:tcPr>
          <w:p w14:paraId="7533CD14" w14:textId="77777777" w:rsidR="00EB4DD6" w:rsidRDefault="00EB4DD6" w:rsidP="00002CBA">
            <w:pPr>
              <w:spacing w:after="0" w:line="240" w:lineRule="auto"/>
              <w:jc w:val="both"/>
              <w:rPr>
                <w:rFonts w:ascii="Garamond" w:hAnsi="Garamond" w:cs="Calibri"/>
                <w:sz w:val="24"/>
                <w:szCs w:val="24"/>
              </w:rPr>
            </w:pPr>
          </w:p>
        </w:tc>
      </w:tr>
      <w:tr w:rsidR="00EB4DD6" w14:paraId="27DE5C87" w14:textId="77777777" w:rsidTr="00002CBA">
        <w:tc>
          <w:tcPr>
            <w:tcW w:w="2660" w:type="dxa"/>
            <w:shd w:val="clear" w:color="auto" w:fill="auto"/>
          </w:tcPr>
          <w:p w14:paraId="06016561" w14:textId="77777777" w:rsidR="00EB4DD6" w:rsidRDefault="00EB4DD6" w:rsidP="00002CBA">
            <w:pPr>
              <w:spacing w:after="0" w:line="240" w:lineRule="auto"/>
              <w:rPr>
                <w:rFonts w:ascii="Garamond" w:hAnsi="Garamond" w:cs="Calibri"/>
                <w:sz w:val="24"/>
                <w:szCs w:val="24"/>
              </w:rPr>
            </w:pPr>
            <w:r>
              <w:rPr>
                <w:rFonts w:ascii="Garamond" w:hAnsi="Garamond" w:cs="Calibri"/>
                <w:sz w:val="24"/>
                <w:szCs w:val="24"/>
              </w:rPr>
              <w:t>Vrsta del, ki jih bo izvedel podizvajalec</w:t>
            </w:r>
          </w:p>
          <w:p w14:paraId="7E9AF547" w14:textId="77777777" w:rsidR="00EB4DD6" w:rsidRDefault="00EB4DD6" w:rsidP="00002CBA">
            <w:pPr>
              <w:spacing w:after="0" w:line="240" w:lineRule="auto"/>
              <w:rPr>
                <w:rFonts w:ascii="Garamond" w:hAnsi="Garamond" w:cs="Calibri"/>
                <w:sz w:val="24"/>
                <w:szCs w:val="24"/>
              </w:rPr>
            </w:pPr>
          </w:p>
        </w:tc>
        <w:tc>
          <w:tcPr>
            <w:tcW w:w="6538" w:type="dxa"/>
            <w:shd w:val="clear" w:color="auto" w:fill="auto"/>
          </w:tcPr>
          <w:p w14:paraId="19C0AA18" w14:textId="77777777" w:rsidR="00EB4DD6" w:rsidRDefault="00EB4DD6" w:rsidP="00002CBA">
            <w:pPr>
              <w:spacing w:after="0" w:line="240" w:lineRule="auto"/>
              <w:jc w:val="both"/>
              <w:rPr>
                <w:rFonts w:ascii="Garamond" w:hAnsi="Garamond" w:cs="Calibri"/>
                <w:sz w:val="24"/>
                <w:szCs w:val="24"/>
              </w:rPr>
            </w:pPr>
          </w:p>
          <w:p w14:paraId="0F4A1398" w14:textId="77777777" w:rsidR="00EB4DD6" w:rsidRDefault="00EB4DD6" w:rsidP="00002CBA">
            <w:pPr>
              <w:spacing w:after="0" w:line="240" w:lineRule="auto"/>
              <w:jc w:val="both"/>
              <w:rPr>
                <w:rFonts w:ascii="Garamond" w:hAnsi="Garamond" w:cs="Calibri"/>
                <w:sz w:val="24"/>
                <w:szCs w:val="24"/>
              </w:rPr>
            </w:pPr>
          </w:p>
        </w:tc>
      </w:tr>
      <w:tr w:rsidR="00EB4DD6" w14:paraId="1DCD4CB1" w14:textId="77777777" w:rsidTr="00002CBA">
        <w:tc>
          <w:tcPr>
            <w:tcW w:w="2660" w:type="dxa"/>
            <w:shd w:val="clear" w:color="auto" w:fill="auto"/>
          </w:tcPr>
          <w:p w14:paraId="2B69F61F" w14:textId="77777777" w:rsidR="00EB4DD6" w:rsidRDefault="00EB4DD6" w:rsidP="00002CBA">
            <w:pPr>
              <w:spacing w:after="0" w:line="240" w:lineRule="auto"/>
              <w:jc w:val="both"/>
              <w:rPr>
                <w:rFonts w:ascii="Garamond" w:hAnsi="Garamond" w:cs="Calibri"/>
                <w:sz w:val="24"/>
                <w:szCs w:val="24"/>
              </w:rPr>
            </w:pPr>
            <w:r>
              <w:rPr>
                <w:rFonts w:ascii="Garamond" w:hAnsi="Garamond" w:cs="Calibri"/>
                <w:sz w:val="24"/>
                <w:szCs w:val="24"/>
              </w:rPr>
              <w:t>Vrednost del brez DDV iz ponudbenega predračuna ponudnika, ki ga bo izvedel podizvajalec</w:t>
            </w:r>
          </w:p>
          <w:p w14:paraId="1B13D1DD" w14:textId="77777777" w:rsidR="00EB4DD6" w:rsidRDefault="00EB4DD6" w:rsidP="00002CBA">
            <w:pPr>
              <w:spacing w:after="0" w:line="240" w:lineRule="auto"/>
              <w:jc w:val="both"/>
              <w:rPr>
                <w:rFonts w:ascii="Garamond" w:hAnsi="Garamond" w:cs="Calibri"/>
                <w:sz w:val="24"/>
                <w:szCs w:val="24"/>
              </w:rPr>
            </w:pPr>
          </w:p>
        </w:tc>
        <w:tc>
          <w:tcPr>
            <w:tcW w:w="6538" w:type="dxa"/>
            <w:shd w:val="clear" w:color="auto" w:fill="auto"/>
          </w:tcPr>
          <w:p w14:paraId="6266D384" w14:textId="77777777" w:rsidR="00EB4DD6" w:rsidRDefault="00EB4DD6" w:rsidP="00002CBA">
            <w:pPr>
              <w:spacing w:after="0" w:line="240" w:lineRule="auto"/>
              <w:jc w:val="both"/>
              <w:rPr>
                <w:rFonts w:ascii="Garamond" w:hAnsi="Garamond" w:cs="Calibri"/>
                <w:sz w:val="24"/>
                <w:szCs w:val="24"/>
              </w:rPr>
            </w:pPr>
          </w:p>
        </w:tc>
      </w:tr>
      <w:tr w:rsidR="00EB4DD6" w14:paraId="6CC2289D" w14:textId="77777777" w:rsidTr="00002CBA">
        <w:tc>
          <w:tcPr>
            <w:tcW w:w="2660" w:type="dxa"/>
            <w:shd w:val="clear" w:color="auto" w:fill="auto"/>
          </w:tcPr>
          <w:p w14:paraId="6803DEB1" w14:textId="77777777" w:rsidR="00EB4DD6" w:rsidRDefault="00EB4DD6" w:rsidP="00002CBA">
            <w:pPr>
              <w:spacing w:after="0" w:line="240" w:lineRule="auto"/>
              <w:rPr>
                <w:rFonts w:ascii="Garamond" w:hAnsi="Garamond" w:cs="Calibri"/>
                <w:sz w:val="24"/>
                <w:szCs w:val="24"/>
              </w:rPr>
            </w:pPr>
            <w:r>
              <w:rPr>
                <w:rFonts w:ascii="Garamond" w:hAnsi="Garamond" w:cs="Calibri"/>
                <w:sz w:val="24"/>
                <w:szCs w:val="24"/>
              </w:rPr>
              <w:t xml:space="preserve">Okvirni roki in kraj izvedbe del </w:t>
            </w:r>
          </w:p>
          <w:p w14:paraId="77831592" w14:textId="77777777" w:rsidR="00EB4DD6" w:rsidRDefault="00EB4DD6" w:rsidP="00002CBA">
            <w:pPr>
              <w:spacing w:after="0" w:line="240" w:lineRule="auto"/>
              <w:rPr>
                <w:rFonts w:ascii="Garamond" w:hAnsi="Garamond" w:cs="Calibri"/>
                <w:sz w:val="24"/>
                <w:szCs w:val="24"/>
              </w:rPr>
            </w:pPr>
          </w:p>
        </w:tc>
        <w:tc>
          <w:tcPr>
            <w:tcW w:w="6538" w:type="dxa"/>
            <w:shd w:val="clear" w:color="auto" w:fill="auto"/>
          </w:tcPr>
          <w:p w14:paraId="7ADF8A1B" w14:textId="77777777" w:rsidR="00EB4DD6" w:rsidRDefault="00EB4DD6" w:rsidP="00002CBA">
            <w:pPr>
              <w:spacing w:after="0" w:line="240" w:lineRule="auto"/>
              <w:ind w:left="303"/>
              <w:jc w:val="both"/>
              <w:rPr>
                <w:rFonts w:ascii="Garamond" w:hAnsi="Garamond" w:cs="Calibri"/>
                <w:sz w:val="24"/>
                <w:szCs w:val="24"/>
              </w:rPr>
            </w:pPr>
          </w:p>
        </w:tc>
      </w:tr>
      <w:tr w:rsidR="00EB4DD6" w14:paraId="3B3634E5" w14:textId="77777777" w:rsidTr="00002CBA">
        <w:tc>
          <w:tcPr>
            <w:tcW w:w="2660" w:type="dxa"/>
            <w:shd w:val="clear" w:color="auto" w:fill="auto"/>
          </w:tcPr>
          <w:p w14:paraId="6F9D0425" w14:textId="77777777" w:rsidR="00EB4DD6" w:rsidRDefault="00EB4DD6" w:rsidP="00002CBA">
            <w:pPr>
              <w:spacing w:after="0" w:line="240" w:lineRule="auto"/>
              <w:rPr>
                <w:rFonts w:ascii="Garamond" w:hAnsi="Garamond" w:cs="Calibri"/>
                <w:sz w:val="24"/>
                <w:szCs w:val="24"/>
              </w:rPr>
            </w:pPr>
            <w:r>
              <w:rPr>
                <w:rFonts w:ascii="Garamond" w:hAnsi="Garamond" w:cs="Calibri"/>
                <w:sz w:val="24"/>
                <w:szCs w:val="24"/>
              </w:rPr>
              <w:t>Ocenjen delež podizvajalca pri celotni izvedbi naročila</w:t>
            </w:r>
          </w:p>
        </w:tc>
        <w:tc>
          <w:tcPr>
            <w:tcW w:w="6538" w:type="dxa"/>
            <w:shd w:val="clear" w:color="auto" w:fill="auto"/>
          </w:tcPr>
          <w:p w14:paraId="75B4FC0B" w14:textId="77777777" w:rsidR="00EB4DD6" w:rsidRDefault="00EB4DD6" w:rsidP="00002CBA">
            <w:pPr>
              <w:spacing w:after="0" w:line="240" w:lineRule="auto"/>
              <w:ind w:left="303"/>
              <w:jc w:val="both"/>
              <w:rPr>
                <w:rFonts w:ascii="Garamond" w:hAnsi="Garamond" w:cs="Calibri"/>
                <w:sz w:val="24"/>
                <w:szCs w:val="24"/>
              </w:rPr>
            </w:pPr>
          </w:p>
        </w:tc>
      </w:tr>
    </w:tbl>
    <w:p w14:paraId="29981B9F" w14:textId="77777777" w:rsidR="00EB4DD6" w:rsidRDefault="00EB4DD6" w:rsidP="00EB4DD6">
      <w:pPr>
        <w:spacing w:after="0" w:line="240" w:lineRule="auto"/>
        <w:jc w:val="both"/>
        <w:rPr>
          <w:rFonts w:ascii="Garamond" w:hAnsi="Garamond" w:cs="Calibri"/>
          <w:sz w:val="24"/>
          <w:szCs w:val="24"/>
        </w:rPr>
      </w:pPr>
      <w:r>
        <w:rPr>
          <w:rFonts w:ascii="Garamond" w:hAnsi="Garamond" w:cs="Calibri"/>
          <w:sz w:val="24"/>
          <w:szCs w:val="24"/>
        </w:rPr>
        <w:t>Ta obrazec predloži ponudnik za vsakega podizvajalca, ki bo sodeloval pri javnem naročilu.</w:t>
      </w:r>
    </w:p>
    <w:p w14:paraId="4B6861DA" w14:textId="77777777" w:rsidR="00EB4DD6" w:rsidRDefault="00EB4DD6" w:rsidP="00EB4DD6">
      <w:pPr>
        <w:spacing w:after="0" w:line="240" w:lineRule="auto"/>
        <w:jc w:val="both"/>
        <w:rPr>
          <w:rFonts w:ascii="Garamond" w:hAnsi="Garamond" w:cs="Calibri"/>
          <w:sz w:val="24"/>
          <w:szCs w:val="24"/>
        </w:rPr>
      </w:pPr>
    </w:p>
    <w:p w14:paraId="7E7EBFC8" w14:textId="77777777" w:rsidR="00EB4DD6" w:rsidRDefault="00EB4DD6" w:rsidP="00EB4DD6">
      <w:pPr>
        <w:spacing w:after="0" w:line="240" w:lineRule="auto"/>
        <w:jc w:val="both"/>
        <w:rPr>
          <w:rFonts w:ascii="Garamond" w:hAnsi="Garamond" w:cs="Calibri"/>
          <w:sz w:val="24"/>
          <w:szCs w:val="24"/>
        </w:rPr>
      </w:pPr>
      <w:r>
        <w:rPr>
          <w:rFonts w:ascii="Garamond" w:hAnsi="Garamond" w:cs="Calibri"/>
          <w:sz w:val="24"/>
          <w:szCs w:val="24"/>
        </w:rPr>
        <w:t xml:space="preserve">V skladu s petim odstavkom 94. člena ZJN-3 zahtevamo neposredno plačilo s strani naročnika: </w:t>
      </w:r>
      <w:r>
        <w:rPr>
          <w:rFonts w:ascii="Garamond" w:hAnsi="Garamond" w:cs="Calibri"/>
          <w:sz w:val="24"/>
          <w:szCs w:val="24"/>
        </w:rPr>
        <w:tab/>
      </w:r>
      <w:r>
        <w:rPr>
          <w:rFonts w:ascii="Garamond" w:hAnsi="Garamond" w:cs="Calibri"/>
          <w:sz w:val="24"/>
          <w:szCs w:val="24"/>
        </w:rPr>
        <w:tab/>
      </w:r>
    </w:p>
    <w:p w14:paraId="5F9068D2" w14:textId="77777777" w:rsidR="00EB4DD6" w:rsidRDefault="00EB4DD6" w:rsidP="00EB4DD6">
      <w:pPr>
        <w:spacing w:after="0" w:line="240" w:lineRule="auto"/>
        <w:jc w:val="both"/>
        <w:rPr>
          <w:rFonts w:ascii="Garamond" w:hAnsi="Garamond" w:cs="Calibri"/>
          <w:sz w:val="24"/>
          <w:szCs w:val="24"/>
        </w:rPr>
      </w:pPr>
    </w:p>
    <w:p w14:paraId="42122238" w14:textId="77777777" w:rsidR="00EB4DD6" w:rsidRDefault="00EB4DD6" w:rsidP="00EB4DD6">
      <w:pPr>
        <w:spacing w:after="0" w:line="240" w:lineRule="auto"/>
        <w:jc w:val="center"/>
        <w:rPr>
          <w:rFonts w:ascii="Garamond" w:hAnsi="Garamond" w:cs="Calibri"/>
          <w:sz w:val="24"/>
          <w:szCs w:val="24"/>
        </w:rPr>
      </w:pPr>
      <w:r>
        <w:rPr>
          <w:rFonts w:ascii="Garamond" w:hAnsi="Garamond" w:cs="Calibri"/>
          <w:sz w:val="24"/>
          <w:szCs w:val="24"/>
        </w:rPr>
        <w:t xml:space="preserve">DA </w:t>
      </w:r>
      <w:r>
        <w:rPr>
          <w:rFonts w:ascii="Garamond" w:hAnsi="Garamond" w:cs="Calibri"/>
          <w:sz w:val="24"/>
          <w:szCs w:val="24"/>
        </w:rPr>
        <w:tab/>
      </w:r>
      <w:r>
        <w:rPr>
          <w:rFonts w:ascii="Garamond" w:hAnsi="Garamond" w:cs="Calibri"/>
          <w:sz w:val="24"/>
          <w:szCs w:val="24"/>
        </w:rPr>
        <w:tab/>
      </w:r>
      <w:r>
        <w:rPr>
          <w:rFonts w:ascii="Garamond" w:hAnsi="Garamond" w:cs="Calibri"/>
          <w:sz w:val="24"/>
          <w:szCs w:val="24"/>
        </w:rPr>
        <w:tab/>
      </w:r>
      <w:r>
        <w:rPr>
          <w:rFonts w:ascii="Garamond" w:hAnsi="Garamond" w:cs="Calibri"/>
          <w:sz w:val="24"/>
          <w:szCs w:val="24"/>
        </w:rPr>
        <w:tab/>
        <w:t>NE ( ustrezno obkroži)</w:t>
      </w:r>
    </w:p>
    <w:p w14:paraId="4CB7A7B1" w14:textId="77777777" w:rsidR="00EB4DD6" w:rsidRDefault="00EB4DD6" w:rsidP="00EB4DD6">
      <w:pPr>
        <w:spacing w:after="0" w:line="240" w:lineRule="auto"/>
        <w:rPr>
          <w:rFonts w:ascii="Garamond" w:hAnsi="Garamond" w:cs="Calibri"/>
          <w:sz w:val="24"/>
          <w:szCs w:val="24"/>
        </w:rPr>
      </w:pPr>
    </w:p>
    <w:p w14:paraId="3CA919FA" w14:textId="77777777" w:rsidR="00EB4DD6" w:rsidRDefault="00EB4DD6" w:rsidP="00EB4DD6">
      <w:pPr>
        <w:spacing w:after="0" w:line="240" w:lineRule="auto"/>
        <w:jc w:val="both"/>
        <w:rPr>
          <w:rFonts w:ascii="Garamond" w:hAnsi="Garamond" w:cs="Calibri"/>
          <w:sz w:val="24"/>
          <w:szCs w:val="24"/>
        </w:rPr>
      </w:pPr>
      <w:r>
        <w:rPr>
          <w:rFonts w:ascii="Garamond" w:hAnsi="Garamond" w:cs="Calibri"/>
          <w:sz w:val="24"/>
          <w:szCs w:val="24"/>
        </w:rPr>
        <w:t>Podizvajalci, ki podajo pisno zahtevo za neposredna plačila in zgolj obkrožijo DA, s podpisom te izjave soglašajo, da naročnik namesto glavnega izvajalca poravna podizvajalčeve terjatve do glavnega izvajalca na način, kot je opredeljeno v vzorcu pogodbe.</w:t>
      </w:r>
    </w:p>
    <w:p w14:paraId="3E565C25" w14:textId="77777777" w:rsidR="00EB4DD6" w:rsidRDefault="00EB4DD6" w:rsidP="00EB4DD6">
      <w:pPr>
        <w:spacing w:after="0" w:line="240" w:lineRule="auto"/>
        <w:rPr>
          <w:rFonts w:ascii="Garamond" w:hAnsi="Garamond" w:cs="Calibri"/>
          <w:sz w:val="24"/>
          <w:szCs w:val="24"/>
        </w:rPr>
      </w:pPr>
    </w:p>
    <w:p w14:paraId="1219C67E" w14:textId="77777777" w:rsidR="00EB4DD6" w:rsidRDefault="00EB4DD6" w:rsidP="00EB4DD6">
      <w:pPr>
        <w:spacing w:after="0" w:line="240" w:lineRule="auto"/>
        <w:rPr>
          <w:rFonts w:ascii="Garamond" w:hAnsi="Garamond" w:cs="Calibri"/>
          <w:sz w:val="24"/>
          <w:szCs w:val="24"/>
        </w:rPr>
      </w:pPr>
    </w:p>
    <w:p w14:paraId="01E09B75" w14:textId="77777777" w:rsidR="00EB4DD6" w:rsidRDefault="00EB4DD6" w:rsidP="00EB4DD6">
      <w:pPr>
        <w:spacing w:after="0" w:line="240" w:lineRule="auto"/>
        <w:rPr>
          <w:rFonts w:ascii="Garamond" w:hAnsi="Garamond" w:cs="Calibri"/>
          <w:sz w:val="24"/>
          <w:szCs w:val="24"/>
        </w:rPr>
      </w:pPr>
      <w:r>
        <w:rPr>
          <w:rFonts w:ascii="Garamond" w:hAnsi="Garamond" w:cs="Calibri"/>
          <w:sz w:val="24"/>
          <w:szCs w:val="24"/>
        </w:rPr>
        <w:t>Datum: ____________________                                               Žig in podpis podizvajalca</w:t>
      </w:r>
    </w:p>
    <w:p w14:paraId="1587EC78" w14:textId="77777777" w:rsidR="0055081E" w:rsidRDefault="005D488E">
      <w:pPr>
        <w:pStyle w:val="Naslov1"/>
      </w:pPr>
      <w:bookmarkStart w:id="83" w:name="_Toc112044262"/>
      <w:r>
        <w:t>POOBLASTILO ZA PRIDOBITEV POTRDILA IZ KAZENSKE EVIDENCE ZA FIZIČNE OSEBE</w:t>
      </w:r>
      <w:r>
        <w:rPr>
          <w:rStyle w:val="Sprotnaopomba-sklic"/>
        </w:rPr>
        <w:footnoteReference w:id="1"/>
      </w:r>
      <w:bookmarkEnd w:id="83"/>
    </w:p>
    <w:p w14:paraId="1A876DC5" w14:textId="77777777" w:rsidR="0055081E" w:rsidRDefault="0055081E">
      <w:pPr>
        <w:rPr>
          <w:lang w:eastAsia="sl-SI"/>
        </w:rPr>
      </w:pPr>
    </w:p>
    <w:p w14:paraId="588ADE8E" w14:textId="77777777" w:rsidR="0055081E" w:rsidRDefault="005D488E">
      <w:pPr>
        <w:spacing w:line="312" w:lineRule="auto"/>
        <w:jc w:val="both"/>
        <w:rPr>
          <w:rFonts w:ascii="Garamond" w:hAnsi="Garamond"/>
          <w:sz w:val="24"/>
          <w:szCs w:val="24"/>
        </w:rPr>
      </w:pPr>
      <w:r>
        <w:rPr>
          <w:rFonts w:ascii="Garamond" w:hAnsi="Garamond"/>
          <w:sz w:val="24"/>
          <w:szCs w:val="24"/>
        </w:rPr>
        <w:t>Pooblastitelj(ica)</w:t>
      </w:r>
    </w:p>
    <w:p w14:paraId="6288CC12" w14:textId="77777777" w:rsidR="0055081E" w:rsidRDefault="005D488E">
      <w:pPr>
        <w:spacing w:line="312" w:lineRule="auto"/>
        <w:jc w:val="both"/>
        <w:rPr>
          <w:rFonts w:ascii="Garamond" w:hAnsi="Garamond"/>
          <w:sz w:val="24"/>
          <w:szCs w:val="24"/>
        </w:rPr>
      </w:pPr>
      <w:r>
        <w:rPr>
          <w:rFonts w:ascii="Garamond" w:hAnsi="Garamond"/>
          <w:sz w:val="24"/>
          <w:szCs w:val="24"/>
        </w:rPr>
        <w:t>____________________________________________________________________</w:t>
      </w:r>
    </w:p>
    <w:p w14:paraId="3509AA41" w14:textId="4A0DF38C" w:rsidR="0055081E" w:rsidRDefault="005D488E">
      <w:pPr>
        <w:spacing w:after="0" w:line="312" w:lineRule="auto"/>
        <w:jc w:val="both"/>
        <w:rPr>
          <w:rFonts w:ascii="Garamond" w:hAnsi="Garamond"/>
          <w:sz w:val="24"/>
          <w:szCs w:val="24"/>
        </w:rPr>
      </w:pPr>
      <w:r w:rsidRPr="00F63826">
        <w:rPr>
          <w:rFonts w:ascii="Garamond" w:hAnsi="Garamond"/>
          <w:sz w:val="24"/>
          <w:szCs w:val="24"/>
        </w:rPr>
        <w:t xml:space="preserve">daje soglasje naročniku </w:t>
      </w:r>
      <w:r w:rsidRPr="00F63826">
        <w:rPr>
          <w:rFonts w:ascii="Garamond" w:hAnsi="Garamond"/>
          <w:color w:val="000000"/>
          <w:sz w:val="24"/>
          <w:szCs w:val="24"/>
        </w:rPr>
        <w:t>Občini Rogatec, Pot k ribniku 4, 3252 Rogatec</w:t>
      </w:r>
      <w:r w:rsidRPr="00F63826">
        <w:rPr>
          <w:rFonts w:ascii="Garamond" w:hAnsi="Garamond"/>
          <w:sz w:val="24"/>
          <w:szCs w:val="24"/>
        </w:rPr>
        <w:t>, da skladno 75. členom ZJN-3 za potrebe preverjanja izpolnjevanja pogojev v postopku oddaje javnega naročila »</w:t>
      </w:r>
      <w:r w:rsidR="009B5631">
        <w:rPr>
          <w:rFonts w:ascii="Garamond" w:hAnsi="Garamond"/>
          <w:b/>
          <w:sz w:val="24"/>
          <w:szCs w:val="24"/>
        </w:rPr>
        <w:t>OPREMA ZA HITRE INTERVENCIJE IN ZA REŠEVANJE V MNOŽIČNIH NESREČAH</w:t>
      </w:r>
      <w:r w:rsidRPr="00F63826">
        <w:rPr>
          <w:rFonts w:ascii="Garamond" w:hAnsi="Garamond"/>
          <w:sz w:val="24"/>
          <w:szCs w:val="24"/>
        </w:rPr>
        <w:t xml:space="preserve">«, </w:t>
      </w:r>
      <w:r w:rsidR="00CB347C" w:rsidRPr="000D3232">
        <w:rPr>
          <w:rFonts w:ascii="Garamond" w:hAnsi="Garamond"/>
          <w:sz w:val="24"/>
          <w:szCs w:val="24"/>
        </w:rPr>
        <w:t xml:space="preserve">sklop 2: </w:t>
      </w:r>
      <w:r w:rsidR="00801AA8" w:rsidRPr="000D3232">
        <w:rPr>
          <w:rFonts w:ascii="Garamond" w:hAnsi="Garamond" w:cs="Calibri Light"/>
          <w:bCs/>
          <w:sz w:val="24"/>
          <w:szCs w:val="24"/>
        </w:rPr>
        <w:t>TERENSKO VOZILO</w:t>
      </w:r>
      <w:r w:rsidR="00CB347C" w:rsidRPr="000D3232">
        <w:rPr>
          <w:rFonts w:ascii="Garamond" w:hAnsi="Garamond"/>
          <w:sz w:val="24"/>
          <w:szCs w:val="24"/>
        </w:rPr>
        <w:t>, objava</w:t>
      </w:r>
      <w:r w:rsidR="00AE4AE6" w:rsidRPr="000D3232">
        <w:rPr>
          <w:rFonts w:ascii="Garamond" w:hAnsi="Garamond"/>
          <w:sz w:val="24"/>
          <w:szCs w:val="24"/>
        </w:rPr>
        <w:t xml:space="preserve"> na Portalu javnih naročil, </w:t>
      </w:r>
      <w:r w:rsidR="003F26B6" w:rsidRPr="000D3232">
        <w:rPr>
          <w:rFonts w:ascii="Garamond" w:hAnsi="Garamond" w:cstheme="majorHAnsi"/>
          <w:bCs/>
          <w:sz w:val="24"/>
          <w:szCs w:val="24"/>
        </w:rPr>
        <w:t xml:space="preserve">z dne </w:t>
      </w:r>
      <w:r w:rsidR="009D25CA" w:rsidRPr="005D2EB0">
        <w:rPr>
          <w:rFonts w:ascii="Garamond" w:hAnsi="Garamond" w:cstheme="majorHAnsi"/>
          <w:bCs/>
          <w:sz w:val="24"/>
          <w:szCs w:val="24"/>
        </w:rPr>
        <w:t>22.8.2022</w:t>
      </w:r>
      <w:r w:rsidRPr="005D2EB0">
        <w:rPr>
          <w:rFonts w:ascii="Garamond" w:hAnsi="Garamond" w:cstheme="majorHAnsi"/>
          <w:bCs/>
          <w:sz w:val="24"/>
          <w:szCs w:val="24"/>
        </w:rPr>
        <w:t>,</w:t>
      </w:r>
      <w:r w:rsidRPr="005D2EB0">
        <w:rPr>
          <w:rFonts w:ascii="Garamond" w:hAnsi="Garamond"/>
          <w:sz w:val="24"/>
          <w:szCs w:val="24"/>
        </w:rPr>
        <w:t xml:space="preserve"> od Ministrstva za pravosodje, Sektor za izvrševanje kazenskih sankcij, Kazenska</w:t>
      </w:r>
      <w:r w:rsidRPr="00F63826">
        <w:rPr>
          <w:rFonts w:ascii="Garamond" w:hAnsi="Garamond"/>
          <w:sz w:val="24"/>
          <w:szCs w:val="24"/>
        </w:rPr>
        <w:t xml:space="preserve"> evidenca, pridobi potrdilo iz kazenske evidence, da kot zakoniti zastopnik oz. zakonita zastopnica ni bil(a) pravnomočno obsojen(a) zaradi kaznivih</w:t>
      </w:r>
      <w:r>
        <w:rPr>
          <w:rFonts w:ascii="Garamond" w:hAnsi="Garamond"/>
          <w:sz w:val="24"/>
          <w:szCs w:val="24"/>
        </w:rPr>
        <w:t xml:space="preserve"> dejanj, ki so opredeljena v prvem odstavku 75. člena ZJN-3.</w:t>
      </w:r>
    </w:p>
    <w:p w14:paraId="4ED53FAD" w14:textId="77777777" w:rsidR="0055081E" w:rsidRDefault="0055081E">
      <w:pPr>
        <w:spacing w:after="0" w:line="312" w:lineRule="auto"/>
        <w:jc w:val="both"/>
        <w:rPr>
          <w:rFonts w:ascii="Garamond" w:hAnsi="Garamond"/>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5"/>
        <w:gridCol w:w="4995"/>
      </w:tblGrid>
      <w:tr w:rsidR="0055081E" w14:paraId="4A4AD51D" w14:textId="77777777">
        <w:trPr>
          <w:trHeight w:val="255"/>
        </w:trPr>
        <w:tc>
          <w:tcPr>
            <w:tcW w:w="2885" w:type="dxa"/>
          </w:tcPr>
          <w:p w14:paraId="65F8B54C" w14:textId="77777777" w:rsidR="0055081E" w:rsidRDefault="005D488E">
            <w:pPr>
              <w:spacing w:line="312" w:lineRule="auto"/>
              <w:jc w:val="both"/>
              <w:rPr>
                <w:rFonts w:ascii="Garamond" w:hAnsi="Garamond"/>
                <w:b/>
                <w:sz w:val="24"/>
                <w:szCs w:val="24"/>
              </w:rPr>
            </w:pPr>
            <w:r>
              <w:rPr>
                <w:rFonts w:ascii="Garamond" w:hAnsi="Garamond"/>
                <w:b/>
                <w:sz w:val="24"/>
                <w:szCs w:val="24"/>
              </w:rPr>
              <w:t>IME IN PRIIMEK</w:t>
            </w:r>
          </w:p>
        </w:tc>
        <w:tc>
          <w:tcPr>
            <w:tcW w:w="4995" w:type="dxa"/>
          </w:tcPr>
          <w:p w14:paraId="11502291" w14:textId="77777777" w:rsidR="0055081E" w:rsidRDefault="0055081E">
            <w:pPr>
              <w:spacing w:line="312" w:lineRule="auto"/>
              <w:jc w:val="both"/>
              <w:rPr>
                <w:rFonts w:ascii="Garamond" w:hAnsi="Garamond"/>
                <w:sz w:val="24"/>
                <w:szCs w:val="24"/>
              </w:rPr>
            </w:pPr>
          </w:p>
        </w:tc>
      </w:tr>
      <w:tr w:rsidR="0055081E" w14:paraId="3CB8CF71" w14:textId="77777777">
        <w:trPr>
          <w:trHeight w:val="210"/>
        </w:trPr>
        <w:tc>
          <w:tcPr>
            <w:tcW w:w="2885" w:type="dxa"/>
          </w:tcPr>
          <w:p w14:paraId="33DE9B78" w14:textId="77777777" w:rsidR="0055081E" w:rsidRDefault="005D488E">
            <w:pPr>
              <w:spacing w:line="312" w:lineRule="auto"/>
              <w:jc w:val="both"/>
              <w:rPr>
                <w:rFonts w:ascii="Garamond" w:hAnsi="Garamond"/>
                <w:b/>
                <w:sz w:val="24"/>
                <w:szCs w:val="24"/>
              </w:rPr>
            </w:pPr>
            <w:r>
              <w:rPr>
                <w:rFonts w:ascii="Garamond" w:hAnsi="Garamond"/>
                <w:b/>
                <w:sz w:val="24"/>
                <w:szCs w:val="24"/>
              </w:rPr>
              <w:t>(prejšnji priimek)</w:t>
            </w:r>
          </w:p>
        </w:tc>
        <w:tc>
          <w:tcPr>
            <w:tcW w:w="4995" w:type="dxa"/>
          </w:tcPr>
          <w:p w14:paraId="7DFF0D94" w14:textId="77777777" w:rsidR="0055081E" w:rsidRDefault="0055081E">
            <w:pPr>
              <w:spacing w:line="312" w:lineRule="auto"/>
              <w:jc w:val="both"/>
              <w:rPr>
                <w:rFonts w:ascii="Garamond" w:hAnsi="Garamond"/>
                <w:sz w:val="24"/>
                <w:szCs w:val="24"/>
              </w:rPr>
            </w:pPr>
          </w:p>
        </w:tc>
      </w:tr>
      <w:tr w:rsidR="0055081E" w14:paraId="5B4F88AA" w14:textId="77777777">
        <w:trPr>
          <w:trHeight w:val="225"/>
        </w:trPr>
        <w:tc>
          <w:tcPr>
            <w:tcW w:w="2885" w:type="dxa"/>
          </w:tcPr>
          <w:p w14:paraId="18FAF274" w14:textId="77777777" w:rsidR="0055081E" w:rsidRDefault="005D488E">
            <w:pPr>
              <w:spacing w:line="312" w:lineRule="auto"/>
              <w:jc w:val="both"/>
              <w:rPr>
                <w:rFonts w:ascii="Garamond" w:hAnsi="Garamond"/>
                <w:b/>
                <w:sz w:val="24"/>
                <w:szCs w:val="24"/>
              </w:rPr>
            </w:pPr>
            <w:r>
              <w:rPr>
                <w:rFonts w:ascii="Garamond" w:hAnsi="Garamond"/>
                <w:b/>
                <w:sz w:val="24"/>
                <w:szCs w:val="24"/>
              </w:rPr>
              <w:t>EMŠO</w:t>
            </w:r>
          </w:p>
        </w:tc>
        <w:tc>
          <w:tcPr>
            <w:tcW w:w="4995" w:type="dxa"/>
          </w:tcPr>
          <w:p w14:paraId="6E33FBCB" w14:textId="77777777" w:rsidR="0055081E" w:rsidRDefault="0055081E">
            <w:pPr>
              <w:spacing w:line="312" w:lineRule="auto"/>
              <w:jc w:val="both"/>
              <w:rPr>
                <w:rFonts w:ascii="Garamond" w:hAnsi="Garamond"/>
                <w:sz w:val="24"/>
                <w:szCs w:val="24"/>
              </w:rPr>
            </w:pPr>
          </w:p>
        </w:tc>
      </w:tr>
      <w:tr w:rsidR="0055081E" w14:paraId="339C12C3" w14:textId="77777777">
        <w:trPr>
          <w:trHeight w:val="315"/>
        </w:trPr>
        <w:tc>
          <w:tcPr>
            <w:tcW w:w="2885" w:type="dxa"/>
          </w:tcPr>
          <w:p w14:paraId="153ACD95" w14:textId="77777777" w:rsidR="0055081E" w:rsidRDefault="005D488E">
            <w:pPr>
              <w:spacing w:line="312" w:lineRule="auto"/>
              <w:jc w:val="both"/>
              <w:rPr>
                <w:rFonts w:ascii="Garamond" w:hAnsi="Garamond"/>
                <w:b/>
                <w:sz w:val="24"/>
                <w:szCs w:val="24"/>
              </w:rPr>
            </w:pPr>
            <w:r>
              <w:rPr>
                <w:rFonts w:ascii="Garamond" w:hAnsi="Garamond"/>
                <w:b/>
                <w:sz w:val="24"/>
                <w:szCs w:val="24"/>
              </w:rPr>
              <w:t>DATUM ROJSTVA</w:t>
            </w:r>
          </w:p>
        </w:tc>
        <w:tc>
          <w:tcPr>
            <w:tcW w:w="4995" w:type="dxa"/>
          </w:tcPr>
          <w:p w14:paraId="0BED8F38" w14:textId="77777777" w:rsidR="0055081E" w:rsidRDefault="0055081E">
            <w:pPr>
              <w:spacing w:line="312" w:lineRule="auto"/>
              <w:jc w:val="both"/>
              <w:rPr>
                <w:rFonts w:ascii="Garamond" w:hAnsi="Garamond"/>
                <w:sz w:val="24"/>
                <w:szCs w:val="24"/>
              </w:rPr>
            </w:pPr>
          </w:p>
        </w:tc>
      </w:tr>
      <w:tr w:rsidR="0055081E" w14:paraId="615CB731" w14:textId="77777777">
        <w:trPr>
          <w:trHeight w:val="375"/>
        </w:trPr>
        <w:tc>
          <w:tcPr>
            <w:tcW w:w="2885" w:type="dxa"/>
          </w:tcPr>
          <w:p w14:paraId="05889E42" w14:textId="77777777" w:rsidR="0055081E" w:rsidRDefault="005D488E">
            <w:pPr>
              <w:spacing w:line="312" w:lineRule="auto"/>
              <w:jc w:val="both"/>
              <w:rPr>
                <w:rFonts w:ascii="Garamond" w:hAnsi="Garamond"/>
                <w:b/>
                <w:sz w:val="24"/>
                <w:szCs w:val="24"/>
              </w:rPr>
            </w:pPr>
            <w:r>
              <w:rPr>
                <w:rFonts w:ascii="Garamond" w:hAnsi="Garamond"/>
                <w:b/>
                <w:sz w:val="24"/>
                <w:szCs w:val="24"/>
              </w:rPr>
              <w:t>KRAJ ROJSTVA</w:t>
            </w:r>
          </w:p>
        </w:tc>
        <w:tc>
          <w:tcPr>
            <w:tcW w:w="4995" w:type="dxa"/>
          </w:tcPr>
          <w:p w14:paraId="652BEE2A" w14:textId="77777777" w:rsidR="0055081E" w:rsidRDefault="0055081E">
            <w:pPr>
              <w:spacing w:line="312" w:lineRule="auto"/>
              <w:jc w:val="both"/>
              <w:rPr>
                <w:rFonts w:ascii="Garamond" w:hAnsi="Garamond"/>
                <w:sz w:val="24"/>
                <w:szCs w:val="24"/>
              </w:rPr>
            </w:pPr>
          </w:p>
        </w:tc>
      </w:tr>
      <w:tr w:rsidR="0055081E" w14:paraId="6C8C4720" w14:textId="77777777">
        <w:trPr>
          <w:trHeight w:val="270"/>
        </w:trPr>
        <w:tc>
          <w:tcPr>
            <w:tcW w:w="2885" w:type="dxa"/>
          </w:tcPr>
          <w:p w14:paraId="3CECCF42" w14:textId="77777777" w:rsidR="0055081E" w:rsidRDefault="005D488E">
            <w:pPr>
              <w:spacing w:line="312" w:lineRule="auto"/>
              <w:jc w:val="both"/>
              <w:rPr>
                <w:rFonts w:ascii="Garamond" w:hAnsi="Garamond"/>
                <w:b/>
                <w:sz w:val="24"/>
                <w:szCs w:val="24"/>
              </w:rPr>
            </w:pPr>
            <w:r>
              <w:rPr>
                <w:rFonts w:ascii="Garamond" w:hAnsi="Garamond"/>
                <w:b/>
                <w:sz w:val="24"/>
                <w:szCs w:val="24"/>
              </w:rPr>
              <w:t>OBČINA ROJSTVA</w:t>
            </w:r>
          </w:p>
        </w:tc>
        <w:tc>
          <w:tcPr>
            <w:tcW w:w="4995" w:type="dxa"/>
          </w:tcPr>
          <w:p w14:paraId="63D7E580" w14:textId="77777777" w:rsidR="0055081E" w:rsidRDefault="0055081E">
            <w:pPr>
              <w:spacing w:line="312" w:lineRule="auto"/>
              <w:jc w:val="both"/>
              <w:rPr>
                <w:rFonts w:ascii="Garamond" w:hAnsi="Garamond"/>
                <w:sz w:val="24"/>
                <w:szCs w:val="24"/>
              </w:rPr>
            </w:pPr>
          </w:p>
        </w:tc>
      </w:tr>
      <w:tr w:rsidR="0055081E" w14:paraId="374AB75A" w14:textId="77777777">
        <w:trPr>
          <w:trHeight w:val="375"/>
        </w:trPr>
        <w:tc>
          <w:tcPr>
            <w:tcW w:w="2885" w:type="dxa"/>
          </w:tcPr>
          <w:p w14:paraId="5C91787B" w14:textId="77777777" w:rsidR="0055081E" w:rsidRDefault="005D488E">
            <w:pPr>
              <w:spacing w:line="312" w:lineRule="auto"/>
              <w:jc w:val="both"/>
              <w:rPr>
                <w:rFonts w:ascii="Garamond" w:hAnsi="Garamond"/>
                <w:b/>
                <w:sz w:val="24"/>
                <w:szCs w:val="24"/>
              </w:rPr>
            </w:pPr>
            <w:r>
              <w:rPr>
                <w:rFonts w:ascii="Garamond" w:hAnsi="Garamond"/>
                <w:b/>
                <w:sz w:val="24"/>
                <w:szCs w:val="24"/>
              </w:rPr>
              <w:t>DRŽAVA ROJSTVA</w:t>
            </w:r>
          </w:p>
        </w:tc>
        <w:tc>
          <w:tcPr>
            <w:tcW w:w="4995" w:type="dxa"/>
          </w:tcPr>
          <w:p w14:paraId="53C7E937" w14:textId="77777777" w:rsidR="0055081E" w:rsidRDefault="0055081E">
            <w:pPr>
              <w:spacing w:line="312" w:lineRule="auto"/>
              <w:jc w:val="both"/>
              <w:rPr>
                <w:rFonts w:ascii="Garamond" w:hAnsi="Garamond"/>
                <w:sz w:val="24"/>
                <w:szCs w:val="24"/>
              </w:rPr>
            </w:pPr>
          </w:p>
        </w:tc>
      </w:tr>
      <w:tr w:rsidR="0055081E" w14:paraId="567A1CE6" w14:textId="77777777">
        <w:trPr>
          <w:trHeight w:val="330"/>
        </w:trPr>
        <w:tc>
          <w:tcPr>
            <w:tcW w:w="2885" w:type="dxa"/>
          </w:tcPr>
          <w:p w14:paraId="4868BF67" w14:textId="77777777" w:rsidR="0055081E" w:rsidRDefault="005D488E">
            <w:pPr>
              <w:spacing w:line="312" w:lineRule="auto"/>
              <w:jc w:val="both"/>
              <w:rPr>
                <w:rFonts w:ascii="Garamond" w:hAnsi="Garamond"/>
                <w:b/>
                <w:sz w:val="24"/>
                <w:szCs w:val="24"/>
              </w:rPr>
            </w:pPr>
            <w:r>
              <w:rPr>
                <w:rFonts w:ascii="Garamond" w:hAnsi="Garamond"/>
                <w:b/>
                <w:sz w:val="24"/>
                <w:szCs w:val="24"/>
              </w:rPr>
              <w:t>STALNO/ZAČASNO BIVALIŠČE</w:t>
            </w:r>
          </w:p>
        </w:tc>
        <w:tc>
          <w:tcPr>
            <w:tcW w:w="4995" w:type="dxa"/>
          </w:tcPr>
          <w:p w14:paraId="7583A5BC" w14:textId="77777777" w:rsidR="0055081E" w:rsidRDefault="0055081E">
            <w:pPr>
              <w:spacing w:line="312" w:lineRule="auto"/>
              <w:jc w:val="both"/>
              <w:rPr>
                <w:rFonts w:ascii="Garamond" w:hAnsi="Garamond"/>
                <w:sz w:val="24"/>
                <w:szCs w:val="24"/>
              </w:rPr>
            </w:pPr>
          </w:p>
        </w:tc>
      </w:tr>
      <w:tr w:rsidR="0055081E" w14:paraId="11FFB75F" w14:textId="77777777">
        <w:trPr>
          <w:trHeight w:val="225"/>
        </w:trPr>
        <w:tc>
          <w:tcPr>
            <w:tcW w:w="2885" w:type="dxa"/>
          </w:tcPr>
          <w:p w14:paraId="25B38A49" w14:textId="77777777" w:rsidR="0055081E" w:rsidRDefault="005D488E">
            <w:pPr>
              <w:spacing w:line="312" w:lineRule="auto"/>
              <w:jc w:val="both"/>
              <w:rPr>
                <w:rFonts w:ascii="Garamond" w:hAnsi="Garamond"/>
                <w:b/>
                <w:sz w:val="24"/>
                <w:szCs w:val="24"/>
              </w:rPr>
            </w:pPr>
            <w:r>
              <w:rPr>
                <w:rFonts w:ascii="Garamond" w:hAnsi="Garamond"/>
                <w:b/>
                <w:sz w:val="24"/>
                <w:szCs w:val="24"/>
              </w:rPr>
              <w:t>DRŽAVLJANSTVO</w:t>
            </w:r>
          </w:p>
        </w:tc>
        <w:tc>
          <w:tcPr>
            <w:tcW w:w="4995" w:type="dxa"/>
          </w:tcPr>
          <w:p w14:paraId="73CCC71E" w14:textId="77777777" w:rsidR="0055081E" w:rsidRDefault="0055081E">
            <w:pPr>
              <w:spacing w:line="312" w:lineRule="auto"/>
              <w:jc w:val="both"/>
              <w:rPr>
                <w:rFonts w:ascii="Garamond" w:hAnsi="Garamond"/>
                <w:sz w:val="24"/>
                <w:szCs w:val="24"/>
              </w:rPr>
            </w:pPr>
          </w:p>
        </w:tc>
      </w:tr>
    </w:tbl>
    <w:p w14:paraId="1A2A7987"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p w14:paraId="6A84E47E"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2634"/>
        <w:gridCol w:w="2651"/>
      </w:tblGrid>
      <w:tr w:rsidR="0055081E" w14:paraId="0FA78114" w14:textId="77777777">
        <w:tc>
          <w:tcPr>
            <w:tcW w:w="2544" w:type="dxa"/>
          </w:tcPr>
          <w:p w14:paraId="073E9550" w14:textId="77777777" w:rsidR="0055081E" w:rsidRDefault="005D488E">
            <w:pPr>
              <w:spacing w:after="240" w:line="312" w:lineRule="auto"/>
              <w:jc w:val="both"/>
              <w:rPr>
                <w:rFonts w:ascii="Garamond" w:hAnsi="Garamond"/>
                <w:sz w:val="24"/>
                <w:szCs w:val="24"/>
              </w:rPr>
            </w:pPr>
            <w:r>
              <w:rPr>
                <w:rFonts w:ascii="Garamond" w:hAnsi="Garamond"/>
                <w:sz w:val="24"/>
                <w:szCs w:val="24"/>
              </w:rPr>
              <w:t>Kraj:</w:t>
            </w:r>
          </w:p>
        </w:tc>
        <w:tc>
          <w:tcPr>
            <w:tcW w:w="2634" w:type="dxa"/>
          </w:tcPr>
          <w:p w14:paraId="06F2C1E2" w14:textId="77777777" w:rsidR="0055081E" w:rsidRDefault="0055081E">
            <w:pPr>
              <w:spacing w:after="240" w:line="312" w:lineRule="auto"/>
              <w:jc w:val="both"/>
              <w:rPr>
                <w:rFonts w:ascii="Garamond" w:hAnsi="Garamond"/>
                <w:sz w:val="24"/>
                <w:szCs w:val="24"/>
              </w:rPr>
            </w:pPr>
          </w:p>
        </w:tc>
        <w:tc>
          <w:tcPr>
            <w:tcW w:w="2651" w:type="dxa"/>
          </w:tcPr>
          <w:p w14:paraId="2A04A7D6" w14:textId="77777777" w:rsidR="0055081E" w:rsidRDefault="005D488E">
            <w:pPr>
              <w:spacing w:after="240" w:line="312" w:lineRule="auto"/>
              <w:jc w:val="both"/>
              <w:rPr>
                <w:rFonts w:ascii="Garamond" w:hAnsi="Garamond"/>
                <w:sz w:val="24"/>
                <w:szCs w:val="24"/>
              </w:rPr>
            </w:pPr>
            <w:r>
              <w:rPr>
                <w:rFonts w:ascii="Garamond" w:hAnsi="Garamond"/>
                <w:sz w:val="24"/>
                <w:szCs w:val="24"/>
              </w:rPr>
              <w:t>Podpis:</w:t>
            </w:r>
          </w:p>
        </w:tc>
      </w:tr>
      <w:tr w:rsidR="0055081E" w14:paraId="7C8ABE83" w14:textId="77777777">
        <w:tc>
          <w:tcPr>
            <w:tcW w:w="2544" w:type="dxa"/>
          </w:tcPr>
          <w:p w14:paraId="280FA8EB" w14:textId="77777777" w:rsidR="0055081E" w:rsidRDefault="005D488E">
            <w:pPr>
              <w:spacing w:after="240" w:line="312" w:lineRule="auto"/>
              <w:jc w:val="both"/>
              <w:rPr>
                <w:rFonts w:ascii="Garamond" w:hAnsi="Garamond"/>
                <w:sz w:val="24"/>
                <w:szCs w:val="24"/>
              </w:rPr>
            </w:pPr>
            <w:r>
              <w:rPr>
                <w:rFonts w:ascii="Garamond" w:hAnsi="Garamond"/>
                <w:sz w:val="24"/>
                <w:szCs w:val="24"/>
              </w:rPr>
              <w:t>Datum:</w:t>
            </w:r>
          </w:p>
        </w:tc>
        <w:tc>
          <w:tcPr>
            <w:tcW w:w="2634" w:type="dxa"/>
          </w:tcPr>
          <w:p w14:paraId="7BD0123D" w14:textId="77777777" w:rsidR="0055081E" w:rsidRDefault="0055081E">
            <w:pPr>
              <w:spacing w:after="240" w:line="312" w:lineRule="auto"/>
              <w:jc w:val="both"/>
              <w:rPr>
                <w:rFonts w:ascii="Garamond" w:hAnsi="Garamond"/>
                <w:sz w:val="24"/>
                <w:szCs w:val="24"/>
              </w:rPr>
            </w:pPr>
          </w:p>
        </w:tc>
        <w:tc>
          <w:tcPr>
            <w:tcW w:w="2651" w:type="dxa"/>
          </w:tcPr>
          <w:p w14:paraId="7858AA50" w14:textId="77777777" w:rsidR="0055081E" w:rsidRDefault="0055081E">
            <w:pPr>
              <w:spacing w:after="240" w:line="312" w:lineRule="auto"/>
              <w:jc w:val="both"/>
              <w:rPr>
                <w:rFonts w:ascii="Garamond" w:hAnsi="Garamond"/>
                <w:sz w:val="24"/>
                <w:szCs w:val="24"/>
              </w:rPr>
            </w:pPr>
          </w:p>
        </w:tc>
      </w:tr>
    </w:tbl>
    <w:p w14:paraId="46F8AA4E" w14:textId="77777777" w:rsidR="0055081E" w:rsidRDefault="005D488E">
      <w:pPr>
        <w:pStyle w:val="Naslov1"/>
      </w:pPr>
      <w:bookmarkStart w:id="84" w:name="_Toc436814739"/>
      <w:bookmarkStart w:id="85" w:name="_Toc449014026"/>
      <w:bookmarkStart w:id="86" w:name="_Toc431195300"/>
      <w:bookmarkStart w:id="87" w:name="_Toc112044263"/>
      <w:bookmarkEnd w:id="79"/>
      <w:r>
        <w:t>POOBLASTILO ZA PRIDOBITEV POTRDILA IZ KAZENSKE EVIDENCE ZA PRAVNE OSEBE</w:t>
      </w:r>
      <w:bookmarkEnd w:id="84"/>
      <w:bookmarkEnd w:id="85"/>
      <w:bookmarkEnd w:id="86"/>
      <w:bookmarkEnd w:id="87"/>
    </w:p>
    <w:p w14:paraId="4CAA3FBD" w14:textId="77777777" w:rsidR="0055081E" w:rsidRDefault="005D488E">
      <w:pPr>
        <w:spacing w:after="240" w:line="312" w:lineRule="auto"/>
        <w:jc w:val="both"/>
        <w:rPr>
          <w:rFonts w:ascii="Garamond" w:hAnsi="Garamond"/>
          <w:sz w:val="24"/>
          <w:szCs w:val="24"/>
        </w:rPr>
      </w:pPr>
      <w:r>
        <w:rPr>
          <w:rFonts w:ascii="Garamond" w:hAnsi="Garamond"/>
          <w:sz w:val="24"/>
          <w:szCs w:val="24"/>
        </w:rPr>
        <w:t xml:space="preserve">Pooblastitelj </w:t>
      </w:r>
    </w:p>
    <w:p w14:paraId="3A5C017D" w14:textId="77777777" w:rsidR="0055081E" w:rsidRDefault="005D488E">
      <w:pPr>
        <w:spacing w:after="240" w:line="312" w:lineRule="auto"/>
        <w:jc w:val="both"/>
        <w:rPr>
          <w:rFonts w:ascii="Garamond" w:hAnsi="Garamond"/>
          <w:sz w:val="24"/>
          <w:szCs w:val="24"/>
        </w:rPr>
      </w:pPr>
      <w:r>
        <w:rPr>
          <w:rFonts w:ascii="Garamond" w:hAnsi="Garamond"/>
          <w:sz w:val="24"/>
          <w:szCs w:val="24"/>
        </w:rPr>
        <w:t>____________________________________________________________________</w:t>
      </w:r>
    </w:p>
    <w:p w14:paraId="76B1EB5A" w14:textId="3A1955A4" w:rsidR="0055081E" w:rsidRPr="00F63826" w:rsidRDefault="005D488E">
      <w:pPr>
        <w:spacing w:line="312" w:lineRule="auto"/>
        <w:jc w:val="both"/>
        <w:rPr>
          <w:rFonts w:ascii="Garamond" w:hAnsi="Garamond"/>
          <w:sz w:val="24"/>
          <w:szCs w:val="24"/>
        </w:rPr>
      </w:pPr>
      <w:r w:rsidRPr="00F63826">
        <w:rPr>
          <w:rFonts w:ascii="Garamond" w:hAnsi="Garamond"/>
          <w:sz w:val="24"/>
          <w:szCs w:val="24"/>
        </w:rPr>
        <w:t xml:space="preserve">daje soglasje naročniku </w:t>
      </w:r>
      <w:r w:rsidRPr="00F63826">
        <w:rPr>
          <w:rFonts w:ascii="Garamond" w:hAnsi="Garamond"/>
          <w:color w:val="000000"/>
          <w:sz w:val="24"/>
          <w:szCs w:val="24"/>
        </w:rPr>
        <w:t>Občini Rogatec, Pot k ribniku 4, 3252 Rogatec</w:t>
      </w:r>
      <w:r w:rsidRPr="00F63826">
        <w:rPr>
          <w:rFonts w:ascii="Garamond" w:hAnsi="Garamond"/>
          <w:sz w:val="24"/>
          <w:szCs w:val="24"/>
        </w:rPr>
        <w:t>, da skladno 75. členom ZJN-3 za potrebe preverjanja izpolnjevanja pogojev v postopku oddaje javnega naročila »</w:t>
      </w:r>
      <w:r w:rsidR="009B5631">
        <w:rPr>
          <w:rFonts w:ascii="Garamond" w:hAnsi="Garamond"/>
          <w:b/>
          <w:sz w:val="24"/>
          <w:szCs w:val="24"/>
        </w:rPr>
        <w:t>OPREMA ZA HITRE INTERVENCIJE IN ZA REŠEVANJE V MNOŽIČNIH NESREČAH</w:t>
      </w:r>
      <w:r w:rsidRPr="00F63826">
        <w:rPr>
          <w:rFonts w:ascii="Garamond" w:hAnsi="Garamond"/>
          <w:sz w:val="24"/>
          <w:szCs w:val="24"/>
        </w:rPr>
        <w:t xml:space="preserve">« </w:t>
      </w:r>
      <w:r w:rsidR="002B43E8">
        <w:rPr>
          <w:rFonts w:ascii="Garamond" w:hAnsi="Garamond"/>
          <w:sz w:val="24"/>
          <w:szCs w:val="24"/>
        </w:rPr>
        <w:t xml:space="preserve">, </w:t>
      </w:r>
      <w:r w:rsidR="00CB347C" w:rsidRPr="000D3232">
        <w:rPr>
          <w:rFonts w:ascii="Garamond" w:hAnsi="Garamond"/>
          <w:sz w:val="24"/>
          <w:szCs w:val="24"/>
        </w:rPr>
        <w:t xml:space="preserve">sklop 2: </w:t>
      </w:r>
      <w:r w:rsidR="00801AA8" w:rsidRPr="000D3232">
        <w:rPr>
          <w:rFonts w:ascii="Garamond" w:hAnsi="Garamond" w:cs="Calibri Light"/>
          <w:bCs/>
          <w:sz w:val="24"/>
          <w:szCs w:val="24"/>
        </w:rPr>
        <w:t>TERENSKO VOZILO</w:t>
      </w:r>
      <w:r w:rsidR="00F63826" w:rsidRPr="000D3232">
        <w:rPr>
          <w:rFonts w:ascii="Garamond" w:hAnsi="Garamond" w:cs="Calibri Light"/>
          <w:bCs/>
          <w:sz w:val="24"/>
          <w:szCs w:val="24"/>
        </w:rPr>
        <w:t xml:space="preserve">, </w:t>
      </w:r>
      <w:r w:rsidR="00F63826" w:rsidRPr="000D3232">
        <w:rPr>
          <w:rFonts w:ascii="Garamond" w:hAnsi="Garamond"/>
          <w:sz w:val="24"/>
          <w:szCs w:val="24"/>
        </w:rPr>
        <w:t xml:space="preserve">objava na Portalu javnih naročil, </w:t>
      </w:r>
      <w:r w:rsidR="00F63826" w:rsidRPr="000D3232">
        <w:rPr>
          <w:rFonts w:ascii="Garamond" w:hAnsi="Garamond" w:cstheme="majorHAnsi"/>
          <w:bCs/>
          <w:sz w:val="24"/>
          <w:szCs w:val="24"/>
        </w:rPr>
        <w:t xml:space="preserve">z dne </w:t>
      </w:r>
      <w:r w:rsidR="009D25CA" w:rsidRPr="005D2EB0">
        <w:rPr>
          <w:rFonts w:ascii="Garamond" w:hAnsi="Garamond" w:cstheme="majorHAnsi"/>
          <w:bCs/>
          <w:sz w:val="24"/>
          <w:szCs w:val="24"/>
        </w:rPr>
        <w:t>22.8.2022</w:t>
      </w:r>
      <w:r w:rsidR="00F63826" w:rsidRPr="005D2EB0">
        <w:rPr>
          <w:rFonts w:ascii="Garamond" w:hAnsi="Garamond" w:cstheme="majorHAnsi"/>
          <w:bCs/>
          <w:sz w:val="24"/>
          <w:szCs w:val="24"/>
        </w:rPr>
        <w:t>,</w:t>
      </w:r>
      <w:r w:rsidR="00CB347C" w:rsidRPr="005D2EB0">
        <w:rPr>
          <w:rFonts w:ascii="Garamond" w:hAnsi="Garamond"/>
          <w:sz w:val="24"/>
          <w:szCs w:val="24"/>
        </w:rPr>
        <w:t xml:space="preserve"> </w:t>
      </w:r>
      <w:r w:rsidRPr="005D2EB0">
        <w:rPr>
          <w:rFonts w:ascii="Garamond" w:hAnsi="Garamond"/>
          <w:sz w:val="24"/>
          <w:szCs w:val="24"/>
        </w:rPr>
        <w:t>od Ministrstva za pravosodje, Sektor za izvrševanje kazenskih sankcij, Kazenska</w:t>
      </w:r>
      <w:r w:rsidRPr="00F63826">
        <w:rPr>
          <w:rFonts w:ascii="Garamond" w:hAnsi="Garamond"/>
          <w:sz w:val="24"/>
          <w:szCs w:val="24"/>
        </w:rPr>
        <w:t xml:space="preserve"> evidenca, pridobi potrdilo iz kazenske evidence, da kot zakoniti zastopnik oz. zakonita zastopnica ni bil(a) pravnomočno obsojen(a) zaradi kaznivih dejanj, ki so opredeljena v prvem odstavku 75. člena ZJN-3.</w:t>
      </w:r>
    </w:p>
    <w:p w14:paraId="229EDED2" w14:textId="77777777" w:rsidR="0055081E" w:rsidRDefault="0055081E">
      <w:pPr>
        <w:jc w:val="both"/>
        <w:rPr>
          <w:rFonts w:cs="Arial"/>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3"/>
        <w:gridCol w:w="4512"/>
      </w:tblGrid>
      <w:tr w:rsidR="0055081E" w14:paraId="02D242C9" w14:textId="77777777">
        <w:trPr>
          <w:trHeight w:val="323"/>
        </w:trPr>
        <w:tc>
          <w:tcPr>
            <w:tcW w:w="3393" w:type="dxa"/>
          </w:tcPr>
          <w:p w14:paraId="43D6F355" w14:textId="77777777" w:rsidR="0055081E" w:rsidRDefault="005D488E">
            <w:pPr>
              <w:spacing w:after="240" w:line="312" w:lineRule="auto"/>
              <w:jc w:val="both"/>
              <w:rPr>
                <w:rFonts w:ascii="Garamond" w:hAnsi="Garamond"/>
                <w:b/>
                <w:sz w:val="24"/>
                <w:szCs w:val="24"/>
              </w:rPr>
            </w:pPr>
            <w:r>
              <w:rPr>
                <w:rFonts w:ascii="Garamond" w:hAnsi="Garamond"/>
                <w:b/>
                <w:sz w:val="24"/>
                <w:szCs w:val="24"/>
              </w:rPr>
              <w:t>FIRMA (NAZIV) PRAVNE OSEBE</w:t>
            </w:r>
          </w:p>
        </w:tc>
        <w:tc>
          <w:tcPr>
            <w:tcW w:w="4512" w:type="dxa"/>
          </w:tcPr>
          <w:p w14:paraId="2841E3F0" w14:textId="77777777" w:rsidR="0055081E" w:rsidRDefault="0055081E">
            <w:pPr>
              <w:spacing w:after="240" w:line="312" w:lineRule="auto"/>
              <w:ind w:left="-9"/>
              <w:jc w:val="both"/>
              <w:rPr>
                <w:rFonts w:ascii="Garamond" w:hAnsi="Garamond"/>
                <w:sz w:val="24"/>
                <w:szCs w:val="24"/>
              </w:rPr>
            </w:pPr>
          </w:p>
        </w:tc>
      </w:tr>
      <w:tr w:rsidR="0055081E" w14:paraId="7775448B" w14:textId="77777777">
        <w:trPr>
          <w:trHeight w:val="285"/>
        </w:trPr>
        <w:tc>
          <w:tcPr>
            <w:tcW w:w="3393" w:type="dxa"/>
          </w:tcPr>
          <w:p w14:paraId="5758CF44" w14:textId="77777777" w:rsidR="0055081E" w:rsidRDefault="005D488E">
            <w:pPr>
              <w:spacing w:after="240" w:line="312" w:lineRule="auto"/>
              <w:ind w:left="-9"/>
              <w:jc w:val="both"/>
              <w:rPr>
                <w:rFonts w:ascii="Garamond" w:hAnsi="Garamond"/>
                <w:b/>
                <w:sz w:val="24"/>
                <w:szCs w:val="24"/>
              </w:rPr>
            </w:pPr>
            <w:r>
              <w:rPr>
                <w:rFonts w:ascii="Garamond" w:hAnsi="Garamond"/>
                <w:b/>
                <w:sz w:val="24"/>
                <w:szCs w:val="24"/>
              </w:rPr>
              <w:t>SEDEŽ PRAVNE OSEBE</w:t>
            </w:r>
          </w:p>
        </w:tc>
        <w:tc>
          <w:tcPr>
            <w:tcW w:w="4512" w:type="dxa"/>
          </w:tcPr>
          <w:p w14:paraId="05145108" w14:textId="77777777" w:rsidR="0055081E" w:rsidRDefault="0055081E">
            <w:pPr>
              <w:spacing w:after="240" w:line="312" w:lineRule="auto"/>
              <w:ind w:left="-9"/>
              <w:jc w:val="both"/>
              <w:rPr>
                <w:rFonts w:ascii="Garamond" w:hAnsi="Garamond"/>
                <w:sz w:val="24"/>
                <w:szCs w:val="24"/>
              </w:rPr>
            </w:pPr>
          </w:p>
        </w:tc>
      </w:tr>
      <w:tr w:rsidR="0055081E" w14:paraId="195C645E" w14:textId="77777777">
        <w:trPr>
          <w:trHeight w:val="345"/>
        </w:trPr>
        <w:tc>
          <w:tcPr>
            <w:tcW w:w="3393" w:type="dxa"/>
          </w:tcPr>
          <w:p w14:paraId="68D381E1" w14:textId="77777777" w:rsidR="0055081E" w:rsidRDefault="005D488E">
            <w:pPr>
              <w:spacing w:after="240" w:line="312" w:lineRule="auto"/>
              <w:ind w:left="-9"/>
              <w:jc w:val="both"/>
              <w:rPr>
                <w:rFonts w:ascii="Garamond" w:hAnsi="Garamond"/>
                <w:b/>
                <w:sz w:val="24"/>
                <w:szCs w:val="24"/>
              </w:rPr>
            </w:pPr>
            <w:r>
              <w:rPr>
                <w:rFonts w:ascii="Garamond" w:hAnsi="Garamond"/>
                <w:b/>
                <w:sz w:val="24"/>
                <w:szCs w:val="24"/>
              </w:rPr>
              <w:t>OBČINA SEDEŽA PRAVNE OSEBE</w:t>
            </w:r>
          </w:p>
        </w:tc>
        <w:tc>
          <w:tcPr>
            <w:tcW w:w="4512" w:type="dxa"/>
          </w:tcPr>
          <w:p w14:paraId="152A7879" w14:textId="77777777" w:rsidR="0055081E" w:rsidRDefault="0055081E">
            <w:pPr>
              <w:spacing w:after="240" w:line="312" w:lineRule="auto"/>
              <w:ind w:left="-9"/>
              <w:jc w:val="both"/>
              <w:rPr>
                <w:rFonts w:ascii="Garamond" w:hAnsi="Garamond"/>
                <w:sz w:val="24"/>
                <w:szCs w:val="24"/>
              </w:rPr>
            </w:pPr>
          </w:p>
        </w:tc>
      </w:tr>
      <w:tr w:rsidR="0055081E" w14:paraId="61E52E3B" w14:textId="77777777">
        <w:trPr>
          <w:trHeight w:val="330"/>
        </w:trPr>
        <w:tc>
          <w:tcPr>
            <w:tcW w:w="3393" w:type="dxa"/>
          </w:tcPr>
          <w:p w14:paraId="08833CA6" w14:textId="77777777" w:rsidR="0055081E" w:rsidRDefault="005D488E">
            <w:pPr>
              <w:spacing w:after="240" w:line="312" w:lineRule="auto"/>
              <w:ind w:left="-9"/>
              <w:jc w:val="both"/>
              <w:rPr>
                <w:rFonts w:ascii="Garamond" w:hAnsi="Garamond"/>
                <w:b/>
                <w:sz w:val="24"/>
                <w:szCs w:val="24"/>
              </w:rPr>
            </w:pPr>
            <w:r>
              <w:rPr>
                <w:rFonts w:ascii="Garamond" w:hAnsi="Garamond"/>
                <w:b/>
                <w:sz w:val="24"/>
                <w:szCs w:val="24"/>
              </w:rPr>
              <w:t>MATIČNA ŠTEVILKA</w:t>
            </w:r>
          </w:p>
        </w:tc>
        <w:tc>
          <w:tcPr>
            <w:tcW w:w="4512" w:type="dxa"/>
          </w:tcPr>
          <w:p w14:paraId="2DBA5F42" w14:textId="77777777" w:rsidR="0055081E" w:rsidRDefault="0055081E">
            <w:pPr>
              <w:spacing w:after="240" w:line="312" w:lineRule="auto"/>
              <w:ind w:left="-9"/>
              <w:jc w:val="both"/>
              <w:rPr>
                <w:rFonts w:ascii="Garamond" w:hAnsi="Garamond"/>
                <w:sz w:val="24"/>
                <w:szCs w:val="24"/>
              </w:rPr>
            </w:pPr>
          </w:p>
        </w:tc>
      </w:tr>
      <w:tr w:rsidR="0055081E" w14:paraId="60A01565" w14:textId="77777777">
        <w:trPr>
          <w:trHeight w:val="285"/>
        </w:trPr>
        <w:tc>
          <w:tcPr>
            <w:tcW w:w="3393" w:type="dxa"/>
          </w:tcPr>
          <w:p w14:paraId="302B83AC" w14:textId="77777777" w:rsidR="0055081E" w:rsidRDefault="005D488E">
            <w:pPr>
              <w:spacing w:after="240" w:line="312" w:lineRule="auto"/>
              <w:ind w:left="-9"/>
              <w:jc w:val="both"/>
              <w:rPr>
                <w:rFonts w:ascii="Garamond" w:hAnsi="Garamond"/>
                <w:b/>
                <w:sz w:val="24"/>
                <w:szCs w:val="24"/>
              </w:rPr>
            </w:pPr>
            <w:r>
              <w:rPr>
                <w:rFonts w:ascii="Garamond" w:hAnsi="Garamond"/>
                <w:b/>
                <w:sz w:val="24"/>
                <w:szCs w:val="24"/>
              </w:rPr>
              <w:t>ŠTEVILKA VPISA V SODNI REGISTER</w:t>
            </w:r>
          </w:p>
        </w:tc>
        <w:tc>
          <w:tcPr>
            <w:tcW w:w="4512" w:type="dxa"/>
          </w:tcPr>
          <w:p w14:paraId="10672917" w14:textId="77777777" w:rsidR="0055081E" w:rsidRDefault="0055081E">
            <w:pPr>
              <w:spacing w:after="240" w:line="312" w:lineRule="auto"/>
              <w:ind w:left="-9"/>
              <w:jc w:val="both"/>
              <w:rPr>
                <w:rFonts w:ascii="Garamond" w:hAnsi="Garamond"/>
                <w:sz w:val="24"/>
                <w:szCs w:val="24"/>
              </w:rPr>
            </w:pPr>
          </w:p>
        </w:tc>
      </w:tr>
    </w:tbl>
    <w:p w14:paraId="7861ACD0"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p w14:paraId="562FA1B2"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p w14:paraId="7C5B067F"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p w14:paraId="4B15385D"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p w14:paraId="082015F0" w14:textId="77777777" w:rsidR="0055081E" w:rsidRDefault="0055081E">
      <w:pPr>
        <w:autoSpaceDE w:val="0"/>
        <w:autoSpaceDN w:val="0"/>
        <w:adjustRightInd w:val="0"/>
        <w:spacing w:after="0" w:line="312" w:lineRule="auto"/>
        <w:jc w:val="both"/>
        <w:rPr>
          <w:rFonts w:ascii="Garamond" w:eastAsia="Times New Roman" w:hAnsi="Garamond"/>
          <w:sz w:val="24"/>
          <w:szCs w:val="24"/>
          <w:lang w:eastAsia="sl-SI"/>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639"/>
        <w:gridCol w:w="2648"/>
      </w:tblGrid>
      <w:tr w:rsidR="0055081E" w14:paraId="2A13E4C3" w14:textId="77777777">
        <w:tc>
          <w:tcPr>
            <w:tcW w:w="2542" w:type="dxa"/>
          </w:tcPr>
          <w:p w14:paraId="51F65CF9" w14:textId="77777777" w:rsidR="0055081E" w:rsidRDefault="005D488E">
            <w:pPr>
              <w:spacing w:after="240" w:line="312" w:lineRule="auto"/>
              <w:jc w:val="both"/>
              <w:rPr>
                <w:rFonts w:ascii="Garamond" w:hAnsi="Garamond"/>
                <w:sz w:val="24"/>
                <w:szCs w:val="24"/>
              </w:rPr>
            </w:pPr>
            <w:r>
              <w:rPr>
                <w:rFonts w:ascii="Garamond" w:hAnsi="Garamond"/>
                <w:sz w:val="24"/>
                <w:szCs w:val="24"/>
              </w:rPr>
              <w:t>Kraj:</w:t>
            </w:r>
          </w:p>
        </w:tc>
        <w:tc>
          <w:tcPr>
            <w:tcW w:w="2639" w:type="dxa"/>
          </w:tcPr>
          <w:p w14:paraId="73598C8D" w14:textId="77777777" w:rsidR="0055081E" w:rsidRDefault="005D488E">
            <w:pPr>
              <w:spacing w:after="240" w:line="312" w:lineRule="auto"/>
              <w:jc w:val="both"/>
              <w:rPr>
                <w:rFonts w:ascii="Garamond" w:hAnsi="Garamond"/>
                <w:sz w:val="24"/>
                <w:szCs w:val="24"/>
              </w:rPr>
            </w:pPr>
            <w:r>
              <w:rPr>
                <w:rFonts w:ascii="Garamond" w:hAnsi="Garamond"/>
                <w:sz w:val="24"/>
                <w:szCs w:val="24"/>
              </w:rPr>
              <w:t>Žig:</w:t>
            </w:r>
          </w:p>
        </w:tc>
        <w:tc>
          <w:tcPr>
            <w:tcW w:w="2648" w:type="dxa"/>
          </w:tcPr>
          <w:p w14:paraId="4D720418" w14:textId="77777777" w:rsidR="0055081E" w:rsidRDefault="005D488E">
            <w:pPr>
              <w:spacing w:after="240" w:line="312" w:lineRule="auto"/>
              <w:jc w:val="both"/>
              <w:rPr>
                <w:rFonts w:ascii="Garamond" w:hAnsi="Garamond"/>
                <w:sz w:val="24"/>
                <w:szCs w:val="24"/>
              </w:rPr>
            </w:pPr>
            <w:r>
              <w:rPr>
                <w:rFonts w:ascii="Garamond" w:hAnsi="Garamond"/>
                <w:sz w:val="24"/>
                <w:szCs w:val="24"/>
              </w:rPr>
              <w:t>Podpis:</w:t>
            </w:r>
          </w:p>
        </w:tc>
      </w:tr>
      <w:tr w:rsidR="0055081E" w14:paraId="5EA2E196" w14:textId="77777777">
        <w:tc>
          <w:tcPr>
            <w:tcW w:w="2542" w:type="dxa"/>
          </w:tcPr>
          <w:p w14:paraId="583BD0B9" w14:textId="77777777" w:rsidR="0055081E" w:rsidRDefault="005D488E">
            <w:pPr>
              <w:spacing w:after="240" w:line="312" w:lineRule="auto"/>
              <w:jc w:val="both"/>
              <w:rPr>
                <w:rFonts w:ascii="Garamond" w:hAnsi="Garamond"/>
                <w:sz w:val="24"/>
                <w:szCs w:val="24"/>
              </w:rPr>
            </w:pPr>
            <w:r>
              <w:rPr>
                <w:rFonts w:ascii="Garamond" w:hAnsi="Garamond"/>
                <w:sz w:val="24"/>
                <w:szCs w:val="24"/>
              </w:rPr>
              <w:t>Datum:</w:t>
            </w:r>
          </w:p>
        </w:tc>
        <w:tc>
          <w:tcPr>
            <w:tcW w:w="2639" w:type="dxa"/>
          </w:tcPr>
          <w:p w14:paraId="09C338C7" w14:textId="77777777" w:rsidR="0055081E" w:rsidRDefault="0055081E">
            <w:pPr>
              <w:spacing w:after="240" w:line="312" w:lineRule="auto"/>
              <w:jc w:val="both"/>
              <w:rPr>
                <w:rFonts w:ascii="Garamond" w:hAnsi="Garamond"/>
                <w:sz w:val="24"/>
                <w:szCs w:val="24"/>
              </w:rPr>
            </w:pPr>
          </w:p>
        </w:tc>
        <w:tc>
          <w:tcPr>
            <w:tcW w:w="2648" w:type="dxa"/>
          </w:tcPr>
          <w:p w14:paraId="2165EF87" w14:textId="77777777" w:rsidR="0055081E" w:rsidRDefault="0055081E">
            <w:pPr>
              <w:spacing w:after="240" w:line="312" w:lineRule="auto"/>
              <w:jc w:val="both"/>
              <w:rPr>
                <w:rFonts w:ascii="Garamond" w:hAnsi="Garamond"/>
                <w:sz w:val="24"/>
                <w:szCs w:val="24"/>
              </w:rPr>
            </w:pPr>
          </w:p>
        </w:tc>
      </w:tr>
    </w:tbl>
    <w:p w14:paraId="5FB2CF54" w14:textId="55B7534F" w:rsidR="00155B5D" w:rsidRDefault="005D488E">
      <w:pPr>
        <w:spacing w:after="0" w:line="240" w:lineRule="auto"/>
        <w:rPr>
          <w:rFonts w:ascii="Garamond" w:hAnsi="Garamond"/>
          <w:sz w:val="24"/>
          <w:szCs w:val="24"/>
        </w:rPr>
      </w:pPr>
      <w:r>
        <w:rPr>
          <w:rFonts w:ascii="Garamond" w:hAnsi="Garamond"/>
          <w:sz w:val="24"/>
          <w:szCs w:val="24"/>
        </w:rPr>
        <w:br w:type="page"/>
      </w:r>
    </w:p>
    <w:p w14:paraId="78C68483" w14:textId="77777777" w:rsidR="00443F97" w:rsidRPr="00563483" w:rsidRDefault="00443F97" w:rsidP="00443F97">
      <w:pPr>
        <w:pStyle w:val="Naslov1"/>
      </w:pPr>
      <w:bookmarkStart w:id="88" w:name="_Toc355961324"/>
      <w:bookmarkStart w:id="89" w:name="_Toc112044264"/>
      <w:bookmarkEnd w:id="88"/>
      <w:r w:rsidRPr="00563483">
        <w:t>REFERENCE</w:t>
      </w:r>
      <w:bookmarkEnd w:id="89"/>
      <w:r w:rsidRPr="00563483">
        <w:t xml:space="preserve"> </w:t>
      </w:r>
    </w:p>
    <w:p w14:paraId="72D685AE" w14:textId="4F8BEAE3" w:rsidR="00443F97" w:rsidRDefault="00443F97" w:rsidP="00443F97">
      <w:pPr>
        <w:shd w:val="clear" w:color="auto" w:fill="FFFFFF"/>
        <w:spacing w:before="100" w:beforeAutospacing="1" w:after="100" w:afterAutospacing="1" w:line="312" w:lineRule="auto"/>
        <w:jc w:val="both"/>
        <w:rPr>
          <w:rFonts w:ascii="Garamond" w:hAnsi="Garamond"/>
          <w:sz w:val="24"/>
          <w:szCs w:val="24"/>
        </w:rPr>
      </w:pPr>
      <w:r w:rsidRPr="00563483">
        <w:rPr>
          <w:rFonts w:ascii="Garamond" w:hAnsi="Garamond"/>
          <w:sz w:val="24"/>
          <w:szCs w:val="24"/>
        </w:rPr>
        <w:t xml:space="preserve">V postopku oddaje javnega naročila </w:t>
      </w:r>
      <w:r w:rsidRPr="00563483">
        <w:rPr>
          <w:rFonts w:ascii="Garamond" w:hAnsi="Garamond"/>
          <w:b/>
          <w:kern w:val="3"/>
          <w:sz w:val="24"/>
          <w:szCs w:val="24"/>
        </w:rPr>
        <w:t>»</w:t>
      </w:r>
      <w:r>
        <w:rPr>
          <w:rFonts w:ascii="Garamond" w:hAnsi="Garamond"/>
          <w:b/>
          <w:sz w:val="24"/>
          <w:szCs w:val="24"/>
        </w:rPr>
        <w:t>OPREMA ZA HITRE INTERVENCIJE IN ZA REŠEVANJE V MNOŽIČNIH NESREČAH</w:t>
      </w:r>
      <w:r w:rsidRPr="00563483">
        <w:rPr>
          <w:rFonts w:ascii="Garamond" w:hAnsi="Garamond"/>
          <w:sz w:val="24"/>
          <w:szCs w:val="24"/>
        </w:rPr>
        <w:t xml:space="preserve">« </w:t>
      </w:r>
      <w:r>
        <w:rPr>
          <w:rFonts w:ascii="Garamond" w:hAnsi="Garamond"/>
          <w:b/>
          <w:bCs/>
          <w:sz w:val="24"/>
          <w:szCs w:val="24"/>
        </w:rPr>
        <w:t>sklop 2</w:t>
      </w:r>
      <w:r w:rsidRPr="00563483">
        <w:rPr>
          <w:rFonts w:ascii="Garamond" w:hAnsi="Garamond"/>
          <w:b/>
          <w:bCs/>
          <w:sz w:val="24"/>
          <w:szCs w:val="24"/>
        </w:rPr>
        <w:t xml:space="preserve">: </w:t>
      </w:r>
      <w:r>
        <w:rPr>
          <w:rFonts w:ascii="Garamond" w:hAnsi="Garamond"/>
          <w:b/>
          <w:bCs/>
          <w:sz w:val="24"/>
          <w:szCs w:val="24"/>
        </w:rPr>
        <w:t xml:space="preserve">TERENSKO VOZILO </w:t>
      </w:r>
      <w:r w:rsidRPr="00563483">
        <w:rPr>
          <w:rFonts w:ascii="Garamond" w:hAnsi="Garamond"/>
          <w:sz w:val="24"/>
          <w:szCs w:val="24"/>
        </w:rPr>
        <w:t>priglašamo sledeče reference:</w:t>
      </w:r>
    </w:p>
    <w:p w14:paraId="2AD35A3A" w14:textId="77777777" w:rsidR="00443F97" w:rsidRDefault="00443F97" w:rsidP="00443F97">
      <w:pPr>
        <w:shd w:val="clear" w:color="auto" w:fill="FFFFFF"/>
        <w:spacing w:before="100" w:beforeAutospacing="1" w:after="100" w:afterAutospacing="1" w:line="312" w:lineRule="auto"/>
        <w:jc w:val="both"/>
        <w:rPr>
          <w:rFonts w:ascii="Garamond" w:hAnsi="Garamond"/>
          <w:sz w:val="24"/>
          <w:szCs w:val="24"/>
        </w:rPr>
      </w:pPr>
    </w:p>
    <w:p w14:paraId="093919D9" w14:textId="77777777" w:rsidR="00443F97" w:rsidRPr="00227E81" w:rsidRDefault="00443F97" w:rsidP="00443F97">
      <w:pPr>
        <w:spacing w:before="225" w:after="225" w:line="240" w:lineRule="auto"/>
        <w:rPr>
          <w:rFonts w:ascii="Garamond" w:hAnsi="Garamond" w:cs="Arial"/>
          <w:sz w:val="24"/>
          <w:szCs w:val="24"/>
        </w:rPr>
      </w:pPr>
      <w:r w:rsidRPr="00227E81">
        <w:rPr>
          <w:rFonts w:ascii="Garamond" w:hAnsi="Garamond" w:cs="Arial"/>
          <w:color w:val="000000"/>
          <w:sz w:val="24"/>
          <w:szCs w:val="24"/>
        </w:rPr>
        <w:t>Naziv gospodarskega subjekta: _________________________</w:t>
      </w:r>
    </w:p>
    <w:p w14:paraId="6EA144D7"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1933"/>
        <w:gridCol w:w="2881"/>
        <w:gridCol w:w="1664"/>
      </w:tblGrid>
      <w:tr w:rsidR="00443F97" w:rsidRPr="00227E81" w14:paraId="665152FD" w14:textId="77777777" w:rsidTr="00443F97">
        <w:tc>
          <w:tcPr>
            <w:tcW w:w="2584" w:type="dxa"/>
            <w:tcBorders>
              <w:top w:val="single" w:sz="4" w:space="0" w:color="auto"/>
              <w:left w:val="single" w:sz="4" w:space="0" w:color="auto"/>
              <w:bottom w:val="single" w:sz="4" w:space="0" w:color="auto"/>
              <w:right w:val="single" w:sz="4" w:space="0" w:color="auto"/>
            </w:tcBorders>
            <w:hideMark/>
          </w:tcPr>
          <w:p w14:paraId="3BDACFFC"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b/>
                <w:sz w:val="24"/>
                <w:szCs w:val="24"/>
                <w:lang w:eastAsia="sl-SI"/>
              </w:rPr>
            </w:pPr>
            <w:r w:rsidRPr="00227E81">
              <w:rPr>
                <w:rFonts w:ascii="Garamond" w:eastAsia="Times New Roman" w:hAnsi="Garamond" w:cs="Arial"/>
                <w:b/>
                <w:sz w:val="24"/>
                <w:szCs w:val="24"/>
                <w:lang w:eastAsia="sl-SI"/>
              </w:rPr>
              <w:t>Naročnik</w:t>
            </w:r>
          </w:p>
        </w:tc>
        <w:tc>
          <w:tcPr>
            <w:tcW w:w="1933" w:type="dxa"/>
            <w:tcBorders>
              <w:top w:val="single" w:sz="4" w:space="0" w:color="auto"/>
              <w:left w:val="single" w:sz="4" w:space="0" w:color="auto"/>
              <w:bottom w:val="single" w:sz="4" w:space="0" w:color="auto"/>
              <w:right w:val="single" w:sz="4" w:space="0" w:color="auto"/>
            </w:tcBorders>
            <w:hideMark/>
          </w:tcPr>
          <w:p w14:paraId="5469D555" w14:textId="474E0386" w:rsidR="00443F97" w:rsidRPr="00227E81" w:rsidRDefault="0030163F" w:rsidP="0030163F">
            <w:pPr>
              <w:widowControl w:val="0"/>
              <w:autoSpaceDE w:val="0"/>
              <w:autoSpaceDN w:val="0"/>
              <w:adjustRightInd w:val="0"/>
              <w:spacing w:line="240" w:lineRule="auto"/>
              <w:rPr>
                <w:rFonts w:ascii="Garamond" w:eastAsia="Times New Roman" w:hAnsi="Garamond" w:cs="Arial"/>
                <w:b/>
                <w:sz w:val="24"/>
                <w:szCs w:val="24"/>
                <w:lang w:eastAsia="sl-SI"/>
              </w:rPr>
            </w:pPr>
            <w:r>
              <w:rPr>
                <w:rFonts w:ascii="Garamond" w:eastAsia="Times New Roman" w:hAnsi="Garamond" w:cs="Arial"/>
                <w:b/>
                <w:sz w:val="24"/>
                <w:szCs w:val="24"/>
                <w:lang w:eastAsia="sl-SI"/>
              </w:rPr>
              <w:t>Naziv terenskega vozila</w:t>
            </w:r>
          </w:p>
        </w:tc>
        <w:tc>
          <w:tcPr>
            <w:tcW w:w="2881" w:type="dxa"/>
            <w:tcBorders>
              <w:top w:val="single" w:sz="4" w:space="0" w:color="auto"/>
              <w:left w:val="single" w:sz="4" w:space="0" w:color="auto"/>
              <w:bottom w:val="single" w:sz="4" w:space="0" w:color="auto"/>
              <w:right w:val="single" w:sz="4" w:space="0" w:color="auto"/>
            </w:tcBorders>
            <w:hideMark/>
          </w:tcPr>
          <w:p w14:paraId="7B29EF19" w14:textId="4BD55FE5" w:rsidR="00443F97" w:rsidRPr="00227E81" w:rsidRDefault="0030163F" w:rsidP="00443F97">
            <w:pPr>
              <w:widowControl w:val="0"/>
              <w:autoSpaceDE w:val="0"/>
              <w:autoSpaceDN w:val="0"/>
              <w:adjustRightInd w:val="0"/>
              <w:spacing w:line="240" w:lineRule="auto"/>
              <w:rPr>
                <w:rFonts w:ascii="Garamond" w:eastAsia="Times New Roman" w:hAnsi="Garamond" w:cs="Arial"/>
                <w:b/>
                <w:sz w:val="24"/>
                <w:szCs w:val="24"/>
                <w:lang w:eastAsia="sl-SI"/>
              </w:rPr>
            </w:pPr>
            <w:r>
              <w:rPr>
                <w:rFonts w:ascii="Garamond" w:eastAsia="Times New Roman" w:hAnsi="Garamond" w:cs="Arial"/>
                <w:b/>
                <w:sz w:val="24"/>
                <w:szCs w:val="24"/>
                <w:lang w:eastAsia="sl-SI"/>
              </w:rPr>
              <w:t xml:space="preserve">Vrednost </w:t>
            </w:r>
            <w:r w:rsidR="00443F97" w:rsidRPr="00227E81">
              <w:rPr>
                <w:rFonts w:ascii="Garamond" w:eastAsia="Times New Roman" w:hAnsi="Garamond" w:cs="Arial"/>
                <w:b/>
                <w:sz w:val="24"/>
                <w:szCs w:val="24"/>
                <w:lang w:eastAsia="sl-SI"/>
              </w:rPr>
              <w:t xml:space="preserve"> v EUR brez DDV</w:t>
            </w:r>
          </w:p>
        </w:tc>
        <w:tc>
          <w:tcPr>
            <w:tcW w:w="1664" w:type="dxa"/>
            <w:tcBorders>
              <w:top w:val="single" w:sz="4" w:space="0" w:color="auto"/>
              <w:left w:val="single" w:sz="4" w:space="0" w:color="auto"/>
              <w:bottom w:val="single" w:sz="4" w:space="0" w:color="auto"/>
              <w:right w:val="single" w:sz="4" w:space="0" w:color="auto"/>
            </w:tcBorders>
            <w:hideMark/>
          </w:tcPr>
          <w:p w14:paraId="12C68E64" w14:textId="38A2B5DA" w:rsidR="00443F97" w:rsidRPr="00227E81" w:rsidRDefault="00443F97" w:rsidP="0030163F">
            <w:pPr>
              <w:widowControl w:val="0"/>
              <w:autoSpaceDE w:val="0"/>
              <w:autoSpaceDN w:val="0"/>
              <w:adjustRightInd w:val="0"/>
              <w:spacing w:line="240" w:lineRule="auto"/>
              <w:rPr>
                <w:rFonts w:ascii="Garamond" w:eastAsia="Times New Roman" w:hAnsi="Garamond" w:cs="Arial"/>
                <w:b/>
                <w:sz w:val="24"/>
                <w:szCs w:val="24"/>
                <w:lang w:eastAsia="sl-SI"/>
              </w:rPr>
            </w:pPr>
            <w:r w:rsidRPr="00227E81">
              <w:rPr>
                <w:rFonts w:ascii="Garamond" w:eastAsia="Times New Roman" w:hAnsi="Garamond" w:cs="Arial"/>
                <w:b/>
                <w:sz w:val="24"/>
                <w:szCs w:val="24"/>
                <w:lang w:eastAsia="sl-SI"/>
              </w:rPr>
              <w:t xml:space="preserve">Leto </w:t>
            </w:r>
            <w:r w:rsidR="0030163F">
              <w:rPr>
                <w:rFonts w:ascii="Garamond" w:eastAsia="Times New Roman" w:hAnsi="Garamond" w:cs="Arial"/>
                <w:b/>
                <w:sz w:val="24"/>
                <w:szCs w:val="24"/>
                <w:lang w:eastAsia="sl-SI"/>
              </w:rPr>
              <w:t>dobave</w:t>
            </w:r>
          </w:p>
        </w:tc>
      </w:tr>
      <w:tr w:rsidR="00443F97" w:rsidRPr="00227E81" w14:paraId="52EC5BC5" w14:textId="77777777" w:rsidTr="00443F97">
        <w:tc>
          <w:tcPr>
            <w:tcW w:w="2584" w:type="dxa"/>
            <w:tcBorders>
              <w:top w:val="single" w:sz="4" w:space="0" w:color="auto"/>
              <w:left w:val="single" w:sz="4" w:space="0" w:color="auto"/>
              <w:bottom w:val="single" w:sz="4" w:space="0" w:color="auto"/>
              <w:right w:val="single" w:sz="4" w:space="0" w:color="auto"/>
            </w:tcBorders>
          </w:tcPr>
          <w:p w14:paraId="58E9AABF"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p w14:paraId="17483E60"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p w14:paraId="498DAC4F"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1933" w:type="dxa"/>
            <w:tcBorders>
              <w:top w:val="single" w:sz="4" w:space="0" w:color="auto"/>
              <w:left w:val="single" w:sz="4" w:space="0" w:color="auto"/>
              <w:bottom w:val="single" w:sz="4" w:space="0" w:color="auto"/>
              <w:right w:val="single" w:sz="4" w:space="0" w:color="auto"/>
            </w:tcBorders>
          </w:tcPr>
          <w:p w14:paraId="5B183ED2"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2881" w:type="dxa"/>
            <w:tcBorders>
              <w:top w:val="single" w:sz="4" w:space="0" w:color="auto"/>
              <w:left w:val="single" w:sz="4" w:space="0" w:color="auto"/>
              <w:bottom w:val="single" w:sz="4" w:space="0" w:color="auto"/>
              <w:right w:val="single" w:sz="4" w:space="0" w:color="auto"/>
            </w:tcBorders>
          </w:tcPr>
          <w:p w14:paraId="4C2EDC40"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1664" w:type="dxa"/>
            <w:tcBorders>
              <w:top w:val="single" w:sz="4" w:space="0" w:color="auto"/>
              <w:left w:val="single" w:sz="4" w:space="0" w:color="auto"/>
              <w:bottom w:val="single" w:sz="4" w:space="0" w:color="auto"/>
              <w:right w:val="single" w:sz="4" w:space="0" w:color="auto"/>
            </w:tcBorders>
          </w:tcPr>
          <w:p w14:paraId="3CC4548C"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r>
      <w:tr w:rsidR="00443F97" w:rsidRPr="00227E81" w14:paraId="20B562F0" w14:textId="77777777" w:rsidTr="00443F97">
        <w:tc>
          <w:tcPr>
            <w:tcW w:w="2584" w:type="dxa"/>
            <w:tcBorders>
              <w:top w:val="single" w:sz="4" w:space="0" w:color="auto"/>
              <w:left w:val="single" w:sz="4" w:space="0" w:color="auto"/>
              <w:bottom w:val="single" w:sz="4" w:space="0" w:color="auto"/>
              <w:right w:val="single" w:sz="4" w:space="0" w:color="auto"/>
            </w:tcBorders>
          </w:tcPr>
          <w:p w14:paraId="50897765"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p w14:paraId="44B64DEF"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p w14:paraId="20D8A769"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1933" w:type="dxa"/>
            <w:tcBorders>
              <w:top w:val="single" w:sz="4" w:space="0" w:color="auto"/>
              <w:left w:val="single" w:sz="4" w:space="0" w:color="auto"/>
              <w:bottom w:val="single" w:sz="4" w:space="0" w:color="auto"/>
              <w:right w:val="single" w:sz="4" w:space="0" w:color="auto"/>
            </w:tcBorders>
          </w:tcPr>
          <w:p w14:paraId="329B3BF7"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2881" w:type="dxa"/>
            <w:tcBorders>
              <w:top w:val="single" w:sz="4" w:space="0" w:color="auto"/>
              <w:left w:val="single" w:sz="4" w:space="0" w:color="auto"/>
              <w:bottom w:val="single" w:sz="4" w:space="0" w:color="auto"/>
              <w:right w:val="single" w:sz="4" w:space="0" w:color="auto"/>
            </w:tcBorders>
          </w:tcPr>
          <w:p w14:paraId="08583DE3"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c>
          <w:tcPr>
            <w:tcW w:w="1664" w:type="dxa"/>
            <w:tcBorders>
              <w:top w:val="single" w:sz="4" w:space="0" w:color="auto"/>
              <w:left w:val="single" w:sz="4" w:space="0" w:color="auto"/>
              <w:bottom w:val="single" w:sz="4" w:space="0" w:color="auto"/>
              <w:right w:val="single" w:sz="4" w:space="0" w:color="auto"/>
            </w:tcBorders>
          </w:tcPr>
          <w:p w14:paraId="3C4AE80F"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tc>
      </w:tr>
    </w:tbl>
    <w:p w14:paraId="69A162B5" w14:textId="77777777" w:rsidR="00443F97" w:rsidRPr="00227E81" w:rsidRDefault="00443F97" w:rsidP="00443F97">
      <w:pPr>
        <w:widowControl w:val="0"/>
        <w:autoSpaceDE w:val="0"/>
        <w:autoSpaceDN w:val="0"/>
        <w:adjustRightInd w:val="0"/>
        <w:spacing w:line="240" w:lineRule="auto"/>
        <w:rPr>
          <w:rFonts w:ascii="Garamond" w:eastAsia="Times New Roman" w:hAnsi="Garamond" w:cs="Arial"/>
          <w:sz w:val="24"/>
          <w:szCs w:val="24"/>
          <w:lang w:eastAsia="sl-SI"/>
        </w:rPr>
      </w:pPr>
    </w:p>
    <w:p w14:paraId="6F54AB91" w14:textId="77777777" w:rsidR="00443F97" w:rsidRPr="00227E81" w:rsidRDefault="00443F97" w:rsidP="00443F97">
      <w:pPr>
        <w:spacing w:line="240" w:lineRule="auto"/>
        <w:rPr>
          <w:rFonts w:ascii="Garamond" w:eastAsia="Times New Roman" w:hAnsi="Garamond" w:cs="Arial"/>
          <w:b/>
          <w:bCs/>
          <w:sz w:val="24"/>
          <w:szCs w:val="24"/>
          <w:lang w:eastAsia="sl-SI"/>
        </w:rPr>
      </w:pPr>
    </w:p>
    <w:p w14:paraId="1E46D682" w14:textId="77777777" w:rsidR="00443F97" w:rsidRPr="00227E81" w:rsidRDefault="00443F97" w:rsidP="00443F97">
      <w:pPr>
        <w:spacing w:line="240" w:lineRule="auto"/>
        <w:rPr>
          <w:rFonts w:ascii="Garamond" w:eastAsia="Times New Roman" w:hAnsi="Garamond" w:cs="Arial"/>
          <w:b/>
          <w:bCs/>
          <w:sz w:val="24"/>
          <w:szCs w:val="24"/>
          <w:lang w:eastAsia="sl-SI"/>
        </w:rPr>
      </w:pPr>
      <w:r w:rsidRPr="00227E81">
        <w:rPr>
          <w:rFonts w:ascii="Garamond" w:hAnsi="Garamond" w:cs="Arial"/>
          <w:b/>
          <w:bCs/>
          <w:i/>
          <w:iCs/>
          <w:color w:val="000000"/>
          <w:sz w:val="24"/>
          <w:szCs w:val="24"/>
          <w:u w:val="single"/>
        </w:rPr>
        <w:t>Opomba:</w:t>
      </w:r>
    </w:p>
    <w:p w14:paraId="77F4BD33" w14:textId="498D3CB5" w:rsidR="00D74999" w:rsidRPr="00EF11E6" w:rsidRDefault="00443F97" w:rsidP="00EF11E6">
      <w:pPr>
        <w:spacing w:after="0" w:line="240" w:lineRule="auto"/>
        <w:jc w:val="both"/>
        <w:rPr>
          <w:rFonts w:ascii="Garamond" w:hAnsi="Garamond"/>
          <w:sz w:val="24"/>
          <w:szCs w:val="24"/>
        </w:rPr>
      </w:pPr>
      <w:r w:rsidRPr="00FB5F5B">
        <w:rPr>
          <w:rFonts w:ascii="Garamond" w:hAnsi="Garamond"/>
          <w:sz w:val="24"/>
          <w:szCs w:val="24"/>
        </w:rPr>
        <w:t>Ponudnik je v zadnjih treh letih, šteto od dneva objave obvestila o tem naročilu na portalu j</w:t>
      </w:r>
      <w:r w:rsidR="0030163F">
        <w:rPr>
          <w:rFonts w:ascii="Garamond" w:hAnsi="Garamond"/>
          <w:sz w:val="24"/>
          <w:szCs w:val="24"/>
        </w:rPr>
        <w:t>avnih naročil, uspešno dobavil</w:t>
      </w:r>
      <w:r w:rsidRPr="00FB5F5B">
        <w:rPr>
          <w:rFonts w:ascii="Garamond" w:hAnsi="Garamond"/>
          <w:sz w:val="24"/>
          <w:szCs w:val="24"/>
        </w:rPr>
        <w:t>:</w:t>
      </w:r>
    </w:p>
    <w:p w14:paraId="5240B726" w14:textId="0920C834" w:rsidR="00F10E86" w:rsidRPr="00DF23AD" w:rsidRDefault="00F10E86" w:rsidP="00F10E86">
      <w:pPr>
        <w:pStyle w:val="Odstavekseznama"/>
        <w:numPr>
          <w:ilvl w:val="0"/>
          <w:numId w:val="30"/>
        </w:numPr>
        <w:spacing w:before="0"/>
        <w:rPr>
          <w:rFonts w:ascii="Garamond" w:hAnsi="Garamond"/>
          <w:sz w:val="24"/>
          <w:szCs w:val="24"/>
        </w:rPr>
      </w:pPr>
      <w:r w:rsidRPr="00DF23AD">
        <w:rPr>
          <w:rFonts w:ascii="Garamond" w:hAnsi="Garamond"/>
          <w:sz w:val="24"/>
          <w:szCs w:val="24"/>
        </w:rPr>
        <w:t xml:space="preserve">vsaj 1 primerljivo </w:t>
      </w:r>
      <w:r>
        <w:rPr>
          <w:rFonts w:ascii="Garamond" w:hAnsi="Garamond"/>
          <w:sz w:val="24"/>
          <w:szCs w:val="24"/>
        </w:rPr>
        <w:t xml:space="preserve">terensko vozilo </w:t>
      </w:r>
      <w:r w:rsidRPr="00DF23AD">
        <w:rPr>
          <w:rFonts w:ascii="Garamond" w:hAnsi="Garamond"/>
          <w:sz w:val="24"/>
          <w:szCs w:val="24"/>
        </w:rPr>
        <w:t>v vrednosti</w:t>
      </w:r>
      <w:r>
        <w:rPr>
          <w:rFonts w:ascii="Garamond" w:hAnsi="Garamond"/>
          <w:sz w:val="24"/>
          <w:szCs w:val="24"/>
        </w:rPr>
        <w:t xml:space="preserve">, ki je enaka ali višja kot </w:t>
      </w:r>
      <w:r w:rsidRPr="00DF23AD">
        <w:rPr>
          <w:rFonts w:ascii="Garamond" w:hAnsi="Garamond"/>
          <w:sz w:val="24"/>
          <w:szCs w:val="24"/>
        </w:rPr>
        <w:t>ponujen</w:t>
      </w:r>
      <w:r>
        <w:rPr>
          <w:rFonts w:ascii="Garamond" w:hAnsi="Garamond"/>
          <w:sz w:val="24"/>
          <w:szCs w:val="24"/>
        </w:rPr>
        <w:t>o</w:t>
      </w:r>
      <w:r w:rsidRPr="00DF23AD">
        <w:rPr>
          <w:rFonts w:ascii="Garamond" w:hAnsi="Garamond"/>
          <w:sz w:val="24"/>
          <w:szCs w:val="24"/>
        </w:rPr>
        <w:t xml:space="preserve"> blag</w:t>
      </w:r>
      <w:r>
        <w:rPr>
          <w:rFonts w:ascii="Garamond" w:hAnsi="Garamond"/>
          <w:sz w:val="24"/>
          <w:szCs w:val="24"/>
        </w:rPr>
        <w:t>o</w:t>
      </w:r>
      <w:r w:rsidRPr="00DF23AD">
        <w:rPr>
          <w:rFonts w:ascii="Garamond" w:hAnsi="Garamond"/>
          <w:sz w:val="24"/>
          <w:szCs w:val="24"/>
        </w:rPr>
        <w:t>.</w:t>
      </w:r>
    </w:p>
    <w:p w14:paraId="16AEFD86" w14:textId="77777777" w:rsidR="00F10E86" w:rsidRDefault="00F10E86" w:rsidP="00155B5D"/>
    <w:p w14:paraId="57B5AFC8" w14:textId="0096082F" w:rsidR="00155B5D" w:rsidRPr="00D74999" w:rsidRDefault="00D74999" w:rsidP="00D74999">
      <w:pPr>
        <w:jc w:val="both"/>
        <w:rPr>
          <w:rFonts w:ascii="Garamond" w:hAnsi="Garamond" w:cs="Calibri"/>
          <w:b/>
          <w:i/>
          <w:sz w:val="24"/>
          <w:szCs w:val="24"/>
        </w:rPr>
      </w:pPr>
      <w:r w:rsidRPr="00D74999">
        <w:rPr>
          <w:rFonts w:ascii="Garamond" w:hAnsi="Garamond" w:cs="Calibri"/>
          <w:i/>
          <w:sz w:val="24"/>
          <w:szCs w:val="24"/>
        </w:rPr>
        <w:t xml:space="preserve">Naročnik si pridržuje pravico, da lahko preveri vsebino navedene reference in zahteva predložitev dokazne dokumentacije. </w:t>
      </w:r>
      <w:r w:rsidR="00155B5D" w:rsidRPr="00D74999">
        <w:rPr>
          <w:rFonts w:ascii="Garamond" w:hAnsi="Garamond" w:cs="Calibri"/>
          <w:i/>
          <w:sz w:val="24"/>
          <w:szCs w:val="24"/>
        </w:rPr>
        <w:br w:type="page"/>
      </w:r>
    </w:p>
    <w:p w14:paraId="08EEB843" w14:textId="77777777" w:rsidR="0055081E" w:rsidRDefault="005D488E">
      <w:pPr>
        <w:pStyle w:val="Naslov1"/>
      </w:pPr>
      <w:bookmarkStart w:id="90" w:name="_Toc437258819"/>
      <w:bookmarkStart w:id="91" w:name="_Toc112044265"/>
      <w:r>
        <w:t xml:space="preserve">IZJAVA PO 35. ČLENU </w:t>
      </w:r>
      <w:proofErr w:type="spellStart"/>
      <w:r>
        <w:t>ZIntPK</w:t>
      </w:r>
      <w:bookmarkEnd w:id="90"/>
      <w:bookmarkEnd w:id="91"/>
      <w:proofErr w:type="spellEnd"/>
      <w:r>
        <w:t xml:space="preserve"> </w:t>
      </w:r>
    </w:p>
    <w:p w14:paraId="491F8867" w14:textId="77777777" w:rsidR="0055081E" w:rsidRDefault="0055081E">
      <w:pPr>
        <w:shd w:val="clear" w:color="auto" w:fill="FFFFFF"/>
        <w:spacing w:after="0" w:line="312" w:lineRule="auto"/>
        <w:jc w:val="both"/>
        <w:rPr>
          <w:rFonts w:ascii="Garamond" w:hAnsi="Garamond"/>
          <w:sz w:val="24"/>
          <w:szCs w:val="24"/>
        </w:rPr>
      </w:pPr>
    </w:p>
    <w:p w14:paraId="59C0BBBF" w14:textId="4C9CD8A4" w:rsidR="0055081E" w:rsidRPr="00B31737" w:rsidRDefault="005D488E">
      <w:pPr>
        <w:shd w:val="clear" w:color="auto" w:fill="FFFFFF"/>
        <w:spacing w:after="0" w:line="312" w:lineRule="auto"/>
        <w:jc w:val="both"/>
        <w:rPr>
          <w:rFonts w:ascii="Garamond" w:eastAsia="Times New Roman" w:hAnsi="Garamond"/>
          <w:b/>
          <w:bCs/>
          <w:iCs/>
          <w:sz w:val="24"/>
          <w:szCs w:val="24"/>
          <w:lang w:eastAsia="sl-SI"/>
        </w:rPr>
      </w:pPr>
      <w:r>
        <w:rPr>
          <w:rFonts w:ascii="Garamond" w:hAnsi="Garamond"/>
          <w:sz w:val="24"/>
          <w:szCs w:val="24"/>
        </w:rPr>
        <w:t xml:space="preserve">V postopku za izvedbo javnega naročila </w:t>
      </w:r>
      <w:r>
        <w:rPr>
          <w:rFonts w:ascii="Garamond" w:eastAsia="Times New Roman" w:hAnsi="Garamond"/>
          <w:i/>
          <w:sz w:val="24"/>
          <w:szCs w:val="24"/>
          <w:lang w:eastAsia="sl-SI"/>
        </w:rPr>
        <w:t>»</w:t>
      </w:r>
      <w:r w:rsidR="009B5631">
        <w:rPr>
          <w:rFonts w:ascii="Garamond" w:eastAsia="Times New Roman" w:hAnsi="Garamond"/>
          <w:b/>
          <w:bCs/>
          <w:iCs/>
          <w:sz w:val="24"/>
          <w:szCs w:val="24"/>
          <w:lang w:eastAsia="sl-SI"/>
        </w:rPr>
        <w:t>OPREMA ZA HITRE INTERVENCIJE IN ZA REŠEVANJE V MNOŽIČNIH NESREČAH</w:t>
      </w:r>
      <w:r w:rsidR="00CB347C">
        <w:rPr>
          <w:rFonts w:ascii="Garamond" w:eastAsia="Times New Roman" w:hAnsi="Garamond"/>
          <w:b/>
          <w:bCs/>
          <w:iCs/>
          <w:sz w:val="24"/>
          <w:szCs w:val="24"/>
          <w:lang w:eastAsia="sl-SI"/>
        </w:rPr>
        <w:t xml:space="preserve">«, </w:t>
      </w:r>
      <w:r w:rsidR="00CB347C" w:rsidRPr="00B31737">
        <w:rPr>
          <w:rFonts w:ascii="Garamond" w:hAnsi="Garamond"/>
          <w:b/>
          <w:bCs/>
          <w:sz w:val="24"/>
          <w:szCs w:val="24"/>
        </w:rPr>
        <w:t xml:space="preserve">sklop 2: </w:t>
      </w:r>
      <w:r w:rsidR="00801AA8">
        <w:rPr>
          <w:rFonts w:ascii="Garamond" w:hAnsi="Garamond" w:cs="Calibri Light"/>
          <w:b/>
          <w:bCs/>
        </w:rPr>
        <w:t>TERENSKO VOZILO</w:t>
      </w:r>
    </w:p>
    <w:p w14:paraId="51EF708B" w14:textId="77777777" w:rsidR="0055081E" w:rsidRDefault="0055081E">
      <w:pPr>
        <w:autoSpaceDE w:val="0"/>
        <w:autoSpaceDN w:val="0"/>
        <w:adjustRightInd w:val="0"/>
        <w:spacing w:after="0" w:line="312" w:lineRule="auto"/>
        <w:jc w:val="both"/>
        <w:rPr>
          <w:rFonts w:ascii="Garamond" w:hAnsi="Garamond"/>
          <w:bCs/>
          <w:sz w:val="24"/>
          <w:szCs w:val="24"/>
        </w:rPr>
      </w:pPr>
    </w:p>
    <w:p w14:paraId="69BD5C62" w14:textId="77777777" w:rsidR="0055081E" w:rsidRDefault="005D488E">
      <w:pPr>
        <w:autoSpaceDE w:val="0"/>
        <w:autoSpaceDN w:val="0"/>
        <w:adjustRightInd w:val="0"/>
        <w:spacing w:after="0" w:line="312" w:lineRule="auto"/>
        <w:jc w:val="both"/>
        <w:rPr>
          <w:rFonts w:ascii="Garamond" w:hAnsi="Garamond"/>
          <w:bCs/>
          <w:i/>
          <w:sz w:val="24"/>
          <w:szCs w:val="24"/>
        </w:rPr>
      </w:pPr>
      <w:r>
        <w:rPr>
          <w:rFonts w:ascii="Garamond" w:hAnsi="Garamond"/>
          <w:bCs/>
          <w:sz w:val="24"/>
          <w:szCs w:val="24"/>
        </w:rPr>
        <w:t>ponudnik</w:t>
      </w:r>
      <w:r>
        <w:rPr>
          <w:rFonts w:ascii="Garamond" w:hAnsi="Garamond"/>
          <w:sz w:val="24"/>
          <w:szCs w:val="24"/>
        </w:rPr>
        <w:t>:</w:t>
      </w:r>
      <w:r>
        <w:rPr>
          <w:rFonts w:ascii="Garamond" w:hAnsi="Garamond"/>
          <w:i/>
          <w:sz w:val="24"/>
          <w:szCs w:val="24"/>
        </w:rPr>
        <w:t xml:space="preserve"> </w:t>
      </w:r>
      <w:r>
        <w:rPr>
          <w:rFonts w:ascii="Garamond" w:hAnsi="Garamond"/>
          <w:bCs/>
          <w:i/>
          <w:sz w:val="24"/>
          <w:szCs w:val="24"/>
        </w:rPr>
        <w:t>…………………………………………………………</w:t>
      </w:r>
    </w:p>
    <w:p w14:paraId="208E1E47" w14:textId="77777777" w:rsidR="0055081E" w:rsidRDefault="0055081E">
      <w:pPr>
        <w:autoSpaceDE w:val="0"/>
        <w:autoSpaceDN w:val="0"/>
        <w:adjustRightInd w:val="0"/>
        <w:spacing w:after="0" w:line="312" w:lineRule="auto"/>
        <w:jc w:val="both"/>
        <w:rPr>
          <w:rFonts w:ascii="Garamond" w:hAnsi="Garamond"/>
          <w:bCs/>
          <w:sz w:val="24"/>
          <w:szCs w:val="24"/>
        </w:rPr>
      </w:pPr>
    </w:p>
    <w:p w14:paraId="072C5B3E" w14:textId="77777777" w:rsidR="0055081E" w:rsidRDefault="005D488E">
      <w:pPr>
        <w:autoSpaceDE w:val="0"/>
        <w:autoSpaceDN w:val="0"/>
        <w:adjustRightInd w:val="0"/>
        <w:spacing w:after="0" w:line="312" w:lineRule="auto"/>
        <w:jc w:val="both"/>
        <w:rPr>
          <w:rFonts w:ascii="Garamond" w:hAnsi="Garamond"/>
          <w:sz w:val="24"/>
          <w:szCs w:val="24"/>
        </w:rPr>
      </w:pPr>
      <w:r>
        <w:rPr>
          <w:rFonts w:ascii="Garamond" w:hAnsi="Garamond"/>
          <w:bCs/>
          <w:sz w:val="24"/>
          <w:szCs w:val="24"/>
        </w:rPr>
        <w:t xml:space="preserve">izjavlja, da ni nastopil položaj, kot ga ureja določilo 35. člena </w:t>
      </w:r>
      <w:r>
        <w:rPr>
          <w:rFonts w:ascii="Garamond" w:hAnsi="Garamond"/>
          <w:sz w:val="24"/>
          <w:szCs w:val="24"/>
        </w:rPr>
        <w:t xml:space="preserve">Zakona o integriteti in preprečevanju korupcije (ZIntPK-UPB2, </w:t>
      </w:r>
      <w:proofErr w:type="spellStart"/>
      <w:r>
        <w:rPr>
          <w:rFonts w:ascii="Garamond" w:hAnsi="Garamond"/>
          <w:sz w:val="24"/>
          <w:szCs w:val="24"/>
        </w:rPr>
        <w:t>Ur.l</w:t>
      </w:r>
      <w:proofErr w:type="spellEnd"/>
      <w:r>
        <w:rPr>
          <w:rFonts w:ascii="Garamond" w:hAnsi="Garamond"/>
          <w:sz w:val="24"/>
          <w:szCs w:val="24"/>
        </w:rPr>
        <w:t xml:space="preserve">. RS 69/11- </w:t>
      </w:r>
      <w:r>
        <w:rPr>
          <w:rFonts w:ascii="Garamond" w:hAnsi="Garamond" w:cs="Arial"/>
          <w:sz w:val="24"/>
          <w:szCs w:val="24"/>
        </w:rPr>
        <w:t>uradno prečiščeno besedilo in 158/20</w:t>
      </w:r>
      <w:r>
        <w:rPr>
          <w:rFonts w:ascii="Garamond" w:hAnsi="Garamond"/>
          <w:sz w:val="24"/>
          <w:szCs w:val="24"/>
        </w:rPr>
        <w:t>).</w:t>
      </w:r>
    </w:p>
    <w:p w14:paraId="4BB51E02" w14:textId="77777777" w:rsidR="0055081E" w:rsidRDefault="0055081E">
      <w:pPr>
        <w:autoSpaceDE w:val="0"/>
        <w:autoSpaceDN w:val="0"/>
        <w:adjustRightInd w:val="0"/>
        <w:spacing w:after="0" w:line="312" w:lineRule="auto"/>
        <w:jc w:val="both"/>
        <w:rPr>
          <w:rFonts w:ascii="Garamond" w:hAnsi="Garamond"/>
          <w:sz w:val="24"/>
          <w:szCs w:val="24"/>
        </w:rPr>
      </w:pPr>
    </w:p>
    <w:p w14:paraId="7E4D0D50" w14:textId="25CA0424" w:rsidR="0055081E" w:rsidRDefault="005D488E">
      <w:pPr>
        <w:jc w:val="both"/>
        <w:rPr>
          <w:rFonts w:ascii="Garamond" w:hAnsi="Garamond" w:cs="Arial"/>
          <w:sz w:val="24"/>
          <w:szCs w:val="24"/>
        </w:rPr>
      </w:pPr>
      <w:r>
        <w:rPr>
          <w:rFonts w:ascii="Garamond" w:hAnsi="Garamond" w:cs="Arial"/>
          <w:sz w:val="24"/>
          <w:szCs w:val="24"/>
        </w:rPr>
        <w:t xml:space="preserve">Določba 1. odst. 35. člena </w:t>
      </w:r>
      <w:proofErr w:type="spellStart"/>
      <w:r>
        <w:rPr>
          <w:rFonts w:ascii="Garamond" w:hAnsi="Garamond" w:cs="Arial"/>
          <w:sz w:val="24"/>
          <w:szCs w:val="24"/>
        </w:rPr>
        <w:t>ZIntPK</w:t>
      </w:r>
      <w:proofErr w:type="spellEnd"/>
      <w:r>
        <w:rPr>
          <w:rFonts w:ascii="Garamond" w:hAnsi="Garamond" w:cs="Arial"/>
          <w:sz w:val="24"/>
          <w:szCs w:val="24"/>
        </w:rPr>
        <w:t xml:space="preserve"> med drugim določa, da organ ali organizacija javnega sektorja, ki je zavezan postopek javnega naročanja voditi skladno s predpisi, ki urejajo javno naročanje, ne sme naročiti blaga, storitev ali gradenj, katerih je funkcionar, ki pri tem organu ali organizaciji opravlja funkcijo, ali njegov družinski član, udeležen kot poslovodja, član poslovodstva ali zakoniti zastopnik ali je neposredno ali preko drugih pravnih oseb v več kot pet odstotnem deležu udeležen pri ustanoviteljskih pravicah, upravljanju ali kapitalu. Prepoved velja tudi za poslovanje organa ali organizacije javnega sektorja s funkcionarjem ali njegovim družinskim članom kot fizično osebo.</w:t>
      </w:r>
      <w:r w:rsidR="00F90703">
        <w:rPr>
          <w:rFonts w:ascii="Garamond" w:hAnsi="Garamond" w:cs="Arial"/>
          <w:sz w:val="24"/>
          <w:szCs w:val="24"/>
        </w:rPr>
        <w:t xml:space="preserve"> </w:t>
      </w:r>
      <w:r>
        <w:rPr>
          <w:rFonts w:ascii="Garamond" w:hAnsi="Garamond" w:cs="Arial"/>
          <w:sz w:val="24"/>
          <w:szCs w:val="24"/>
        </w:rPr>
        <w:t>V skladu z navedenim izjavljamo, da v poslovnem subjektu, ki je izvajalec v postopku javnega naročanja, funkcionar ali njegovi družinski člani, niso člani poslovodstva niti niso neposredno oz. preko drugih pravnih oseb z več kot 5 % deležem udeleženi pri ustanoviteljskih pravicah, upravljanju oz. kapitalu.</w:t>
      </w:r>
    </w:p>
    <w:p w14:paraId="6D04A70D" w14:textId="77777777" w:rsidR="0055081E" w:rsidRDefault="005D488E">
      <w:pPr>
        <w:rPr>
          <w:rFonts w:ascii="Garamond" w:hAnsi="Garamond"/>
          <w:sz w:val="24"/>
          <w:szCs w:val="24"/>
        </w:rPr>
      </w:pPr>
      <w:r>
        <w:rPr>
          <w:rFonts w:ascii="Garamond" w:hAnsi="Garamond" w:cs="Arial"/>
          <w:sz w:val="24"/>
          <w:szCs w:val="24"/>
        </w:rPr>
        <w:t xml:space="preserve">Pogodba, ki je v nasprotju z določbami 35. člena </w:t>
      </w:r>
      <w:proofErr w:type="spellStart"/>
      <w:r>
        <w:rPr>
          <w:rFonts w:ascii="Garamond" w:hAnsi="Garamond" w:cs="Arial"/>
          <w:sz w:val="24"/>
          <w:szCs w:val="24"/>
        </w:rPr>
        <w:t>ZIntPK</w:t>
      </w:r>
      <w:proofErr w:type="spellEnd"/>
      <w:r>
        <w:rPr>
          <w:rFonts w:ascii="Garamond" w:hAnsi="Garamond" w:cs="Arial"/>
          <w:sz w:val="24"/>
          <w:szCs w:val="24"/>
        </w:rPr>
        <w:t>, je nična.</w:t>
      </w:r>
    </w:p>
    <w:p w14:paraId="66899AA0" w14:textId="77777777" w:rsidR="0055081E" w:rsidRDefault="0055081E">
      <w:pPr>
        <w:spacing w:before="200" w:after="0" w:line="312" w:lineRule="auto"/>
        <w:jc w:val="both"/>
        <w:rPr>
          <w:rFonts w:ascii="Garamond" w:hAnsi="Garamond"/>
          <w:sz w:val="24"/>
          <w:szCs w:val="24"/>
          <w:lang w:eastAsia="sl-SI"/>
        </w:rPr>
      </w:pPr>
    </w:p>
    <w:p w14:paraId="47FDE489" w14:textId="77777777" w:rsidR="0055081E" w:rsidRDefault="0055081E">
      <w:pPr>
        <w:spacing w:before="200" w:after="0" w:line="312" w:lineRule="auto"/>
        <w:jc w:val="both"/>
        <w:rPr>
          <w:rFonts w:ascii="Garamond" w:hAnsi="Garamond"/>
          <w:sz w:val="24"/>
          <w:szCs w:val="24"/>
          <w:lang w:eastAsia="sl-SI"/>
        </w:rPr>
      </w:pPr>
    </w:p>
    <w:p w14:paraId="723531A2" w14:textId="77777777" w:rsidR="0055081E" w:rsidRDefault="005D488E">
      <w:pPr>
        <w:spacing w:after="0" w:line="312" w:lineRule="auto"/>
        <w:jc w:val="both"/>
        <w:rPr>
          <w:rFonts w:ascii="Garamond" w:eastAsia="Times New Roman" w:hAnsi="Garamond"/>
          <w:sz w:val="24"/>
          <w:szCs w:val="24"/>
          <w:lang w:eastAsia="sl-SI"/>
        </w:rPr>
      </w:pPr>
      <w:r>
        <w:rPr>
          <w:rFonts w:ascii="Garamond" w:eastAsia="Times New Roman" w:hAnsi="Garamond"/>
          <w:sz w:val="24"/>
          <w:szCs w:val="24"/>
          <w:lang w:eastAsia="sl-SI"/>
        </w:rPr>
        <w:t xml:space="preserve">Kraj in datum:                                            Žig: </w:t>
      </w:r>
      <w:r>
        <w:rPr>
          <w:rFonts w:ascii="Garamond" w:eastAsia="Times New Roman" w:hAnsi="Garamond"/>
          <w:sz w:val="24"/>
          <w:szCs w:val="24"/>
          <w:lang w:eastAsia="sl-SI"/>
        </w:rPr>
        <w:tab/>
      </w:r>
      <w:r>
        <w:rPr>
          <w:rFonts w:ascii="Garamond" w:eastAsia="Times New Roman" w:hAnsi="Garamond"/>
          <w:sz w:val="24"/>
          <w:szCs w:val="24"/>
          <w:lang w:eastAsia="sl-SI"/>
        </w:rPr>
        <w:tab/>
      </w:r>
      <w:r>
        <w:rPr>
          <w:rFonts w:ascii="Garamond" w:eastAsia="Times New Roman" w:hAnsi="Garamond"/>
          <w:sz w:val="24"/>
          <w:szCs w:val="24"/>
          <w:lang w:eastAsia="sl-SI"/>
        </w:rPr>
        <w:tab/>
        <w:t>Podpis ponudnika:</w:t>
      </w:r>
    </w:p>
    <w:p w14:paraId="293B2647" w14:textId="77777777" w:rsidR="00B31737" w:rsidRDefault="00B31737">
      <w:pPr>
        <w:spacing w:after="0" w:line="240" w:lineRule="auto"/>
        <w:rPr>
          <w:rFonts w:ascii="Garamond" w:eastAsia="Times New Roman" w:hAnsi="Garamond"/>
          <w:sz w:val="24"/>
          <w:szCs w:val="24"/>
          <w:lang w:eastAsia="sl-SI"/>
        </w:rPr>
      </w:pPr>
      <w:r>
        <w:rPr>
          <w:rFonts w:ascii="Garamond" w:eastAsia="Times New Roman" w:hAnsi="Garamond"/>
          <w:sz w:val="24"/>
          <w:szCs w:val="24"/>
          <w:lang w:eastAsia="sl-SI"/>
        </w:rPr>
        <w:br w:type="page"/>
      </w:r>
    </w:p>
    <w:p w14:paraId="435ED664" w14:textId="77777777" w:rsidR="00443F97" w:rsidRPr="00227E81" w:rsidRDefault="00443F97" w:rsidP="00443F97">
      <w:pPr>
        <w:pStyle w:val="Naslov1"/>
      </w:pPr>
      <w:bookmarkStart w:id="92" w:name="_Toc32479634"/>
      <w:bookmarkStart w:id="93" w:name="_Toc66944402"/>
      <w:bookmarkStart w:id="94" w:name="_Toc112044266"/>
      <w:r w:rsidRPr="00227E81">
        <w:t>TEHNIČNE SPECIFIKACIJE</w:t>
      </w:r>
      <w:bookmarkEnd w:id="92"/>
      <w:bookmarkEnd w:id="94"/>
    </w:p>
    <w:p w14:paraId="4E239786" w14:textId="77777777" w:rsidR="007D4BC1" w:rsidRDefault="007D4BC1" w:rsidP="00443F97">
      <w:pPr>
        <w:spacing w:after="0" w:line="240" w:lineRule="auto"/>
        <w:rPr>
          <w:rFonts w:ascii="Garamond" w:hAnsi="Garamond" w:cs="Arial"/>
          <w:sz w:val="24"/>
          <w:szCs w:val="24"/>
        </w:rPr>
      </w:pPr>
    </w:p>
    <w:p w14:paraId="28538735" w14:textId="17846BAD" w:rsidR="00443F97" w:rsidRDefault="007D4BC1" w:rsidP="00443F97">
      <w:pPr>
        <w:spacing w:after="0" w:line="240" w:lineRule="auto"/>
        <w:rPr>
          <w:rFonts w:ascii="Garamond" w:hAnsi="Garamond" w:cs="Arial"/>
          <w:sz w:val="24"/>
          <w:szCs w:val="24"/>
        </w:rPr>
      </w:pPr>
      <w:r>
        <w:rPr>
          <w:rFonts w:ascii="Garamond" w:hAnsi="Garamond" w:cs="Arial"/>
          <w:sz w:val="24"/>
          <w:szCs w:val="24"/>
        </w:rPr>
        <w:t xml:space="preserve">Javno naročilo zajema dobavo nove opreme, skladno z zahtevami, ki so navedene v nadaljevanju. </w:t>
      </w:r>
    </w:p>
    <w:p w14:paraId="699E33EA" w14:textId="77777777" w:rsidR="0025459D" w:rsidRDefault="0025459D" w:rsidP="00DE6200">
      <w:pPr>
        <w:spacing w:after="0" w:line="240" w:lineRule="auto"/>
        <w:jc w:val="both"/>
        <w:rPr>
          <w:rFonts w:ascii="Garamond" w:eastAsia="Times New Roman" w:hAnsi="Garamond" w:cs="Arial"/>
          <w:b/>
          <w:sz w:val="24"/>
          <w:szCs w:val="24"/>
          <w:lang w:eastAsia="sl-SI"/>
        </w:rPr>
      </w:pPr>
    </w:p>
    <w:p w14:paraId="2F51B544" w14:textId="34AD0640" w:rsidR="00443F97" w:rsidRDefault="00443F97" w:rsidP="00DE6200">
      <w:pPr>
        <w:spacing w:after="0" w:line="240" w:lineRule="auto"/>
        <w:jc w:val="both"/>
        <w:rPr>
          <w:rFonts w:ascii="Garamond" w:eastAsia="Times New Roman" w:hAnsi="Garamond" w:cs="Arial"/>
          <w:b/>
          <w:sz w:val="24"/>
          <w:szCs w:val="24"/>
          <w:lang w:eastAsia="sl-SI"/>
        </w:rPr>
      </w:pPr>
      <w:r>
        <w:rPr>
          <w:rFonts w:ascii="Garamond" w:eastAsia="Times New Roman" w:hAnsi="Garamond" w:cs="Arial"/>
          <w:b/>
          <w:sz w:val="24"/>
          <w:szCs w:val="24"/>
          <w:lang w:eastAsia="sl-SI"/>
        </w:rPr>
        <w:t xml:space="preserve">Javno naročilo: </w:t>
      </w:r>
      <w:r>
        <w:rPr>
          <w:rFonts w:ascii="Garamond" w:eastAsia="Times New Roman" w:hAnsi="Garamond"/>
          <w:b/>
          <w:bCs/>
          <w:iCs/>
          <w:sz w:val="24"/>
          <w:szCs w:val="24"/>
          <w:lang w:eastAsia="sl-SI"/>
        </w:rPr>
        <w:t xml:space="preserve">OPREMA ZA HITRE INTERVENCIJE IN ZA REŠEVANJE V MNOŽIČNIH NESREČAH«, </w:t>
      </w:r>
      <w:r w:rsidRPr="00B31737">
        <w:rPr>
          <w:rFonts w:ascii="Garamond" w:hAnsi="Garamond"/>
          <w:b/>
          <w:bCs/>
          <w:sz w:val="24"/>
          <w:szCs w:val="24"/>
        </w:rPr>
        <w:t xml:space="preserve">sklop 2: </w:t>
      </w:r>
      <w:r>
        <w:rPr>
          <w:rFonts w:ascii="Garamond" w:hAnsi="Garamond" w:cs="Calibri Light"/>
          <w:b/>
          <w:bCs/>
        </w:rPr>
        <w:t>TERENSKO VOZILO</w:t>
      </w:r>
    </w:p>
    <w:p w14:paraId="6CA3CD1D" w14:textId="77777777" w:rsidR="00443F97" w:rsidRPr="00227E81" w:rsidRDefault="00443F97" w:rsidP="00443F97">
      <w:pPr>
        <w:spacing w:after="0" w:line="240" w:lineRule="auto"/>
        <w:rPr>
          <w:rFonts w:ascii="Garamond" w:eastAsia="Times New Roman" w:hAnsi="Garamond" w:cs="Arial"/>
          <w:b/>
          <w:sz w:val="24"/>
          <w:szCs w:val="24"/>
          <w:lang w:eastAsia="sl-SI"/>
        </w:rPr>
      </w:pPr>
    </w:p>
    <w:p w14:paraId="6300C273" w14:textId="58DAD752" w:rsidR="00443F97" w:rsidRDefault="00443F97" w:rsidP="00443F97">
      <w:pPr>
        <w:pStyle w:val="Brezrazmikov"/>
        <w:numPr>
          <w:ilvl w:val="0"/>
          <w:numId w:val="0"/>
        </w:numPr>
        <w:ind w:left="426" w:hanging="360"/>
        <w:rPr>
          <w:rFonts w:ascii="Garamond" w:hAnsi="Garamond"/>
          <w:b w:val="0"/>
          <w:sz w:val="24"/>
          <w:szCs w:val="24"/>
        </w:rPr>
      </w:pPr>
      <w:r w:rsidRPr="00227E81">
        <w:rPr>
          <w:rFonts w:ascii="Garamond" w:hAnsi="Garamond"/>
          <w:b w:val="0"/>
          <w:sz w:val="24"/>
          <w:szCs w:val="24"/>
        </w:rPr>
        <w:t xml:space="preserve">TEHNIČNE SPECIFIKACIJE </w:t>
      </w:r>
      <w:r w:rsidR="00C00C03">
        <w:rPr>
          <w:rFonts w:ascii="Garamond" w:hAnsi="Garamond"/>
          <w:b w:val="0"/>
          <w:sz w:val="24"/>
          <w:szCs w:val="24"/>
        </w:rPr>
        <w:t xml:space="preserve">TERENSKEGA </w:t>
      </w:r>
      <w:r w:rsidRPr="00227E81">
        <w:rPr>
          <w:rFonts w:ascii="Garamond" w:hAnsi="Garamond"/>
          <w:b w:val="0"/>
          <w:sz w:val="24"/>
          <w:szCs w:val="24"/>
        </w:rPr>
        <w:t>VOZILA – MINIMALNE ZAHTEVE</w:t>
      </w:r>
    </w:p>
    <w:p w14:paraId="505DC5DA" w14:textId="77777777" w:rsidR="00C00C03" w:rsidRDefault="00C00C03" w:rsidP="00443F97">
      <w:pPr>
        <w:pStyle w:val="Brezrazmikov"/>
        <w:numPr>
          <w:ilvl w:val="0"/>
          <w:numId w:val="0"/>
        </w:numPr>
        <w:ind w:left="426" w:hanging="360"/>
        <w:rPr>
          <w:rFonts w:ascii="Garamond" w:hAnsi="Garamond"/>
          <w:b w:val="0"/>
          <w:sz w:val="24"/>
          <w:szCs w:val="24"/>
        </w:rPr>
      </w:pPr>
    </w:p>
    <w:p w14:paraId="387C2000" w14:textId="2BDEBF51" w:rsidR="00C00C03" w:rsidRDefault="00C00C03" w:rsidP="00443F97">
      <w:pPr>
        <w:pStyle w:val="Brezrazmikov"/>
        <w:numPr>
          <w:ilvl w:val="0"/>
          <w:numId w:val="0"/>
        </w:numPr>
        <w:ind w:left="426" w:hanging="360"/>
        <w:rPr>
          <w:rFonts w:ascii="Garamond" w:hAnsi="Garamond"/>
          <w:b w:val="0"/>
          <w:sz w:val="24"/>
          <w:szCs w:val="24"/>
        </w:rPr>
      </w:pPr>
      <w:r>
        <w:rPr>
          <w:rFonts w:ascii="Garamond" w:hAnsi="Garamond"/>
          <w:b w:val="0"/>
          <w:sz w:val="24"/>
          <w:szCs w:val="24"/>
        </w:rPr>
        <w:t>Terensko vozi</w:t>
      </w:r>
      <w:r w:rsidR="00C30331">
        <w:rPr>
          <w:rFonts w:ascii="Garamond" w:hAnsi="Garamond"/>
          <w:b w:val="0"/>
          <w:sz w:val="24"/>
          <w:szCs w:val="24"/>
        </w:rPr>
        <w:t>l</w:t>
      </w:r>
      <w:r>
        <w:rPr>
          <w:rFonts w:ascii="Garamond" w:hAnsi="Garamond"/>
          <w:b w:val="0"/>
          <w:sz w:val="24"/>
          <w:szCs w:val="24"/>
        </w:rPr>
        <w:t xml:space="preserve">o, kot npr. Ford </w:t>
      </w:r>
      <w:proofErr w:type="spellStart"/>
      <w:r>
        <w:rPr>
          <w:rFonts w:ascii="Garamond" w:hAnsi="Garamond"/>
          <w:b w:val="0"/>
          <w:sz w:val="24"/>
          <w:szCs w:val="24"/>
        </w:rPr>
        <w:t>Ranger</w:t>
      </w:r>
      <w:proofErr w:type="spellEnd"/>
      <w:r>
        <w:rPr>
          <w:rFonts w:ascii="Garamond" w:hAnsi="Garamond"/>
          <w:b w:val="0"/>
          <w:sz w:val="24"/>
          <w:szCs w:val="24"/>
        </w:rPr>
        <w:t>:</w:t>
      </w:r>
    </w:p>
    <w:p w14:paraId="43A7A441" w14:textId="1BC34CBF" w:rsidR="00735757" w:rsidRDefault="008E3137" w:rsidP="00735757">
      <w:pPr>
        <w:pStyle w:val="Brezrazmikov"/>
        <w:numPr>
          <w:ilvl w:val="0"/>
          <w:numId w:val="30"/>
        </w:numPr>
        <w:rPr>
          <w:rFonts w:ascii="Garamond" w:hAnsi="Garamond"/>
          <w:b w:val="0"/>
          <w:sz w:val="24"/>
          <w:szCs w:val="24"/>
        </w:rPr>
      </w:pPr>
      <w:r>
        <w:rPr>
          <w:rFonts w:ascii="Garamond" w:hAnsi="Garamond"/>
          <w:b w:val="0"/>
          <w:sz w:val="24"/>
          <w:szCs w:val="24"/>
        </w:rPr>
        <w:t>o</w:t>
      </w:r>
      <w:r w:rsidR="00735757">
        <w:rPr>
          <w:rFonts w:ascii="Garamond" w:hAnsi="Garamond"/>
          <w:b w:val="0"/>
          <w:sz w:val="24"/>
          <w:szCs w:val="24"/>
        </w:rPr>
        <w:t>blika: dvojna kabina, pick-up</w:t>
      </w:r>
    </w:p>
    <w:p w14:paraId="25D111C1" w14:textId="4F4D323A"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m</w:t>
      </w:r>
      <w:r w:rsidR="00C00C03">
        <w:rPr>
          <w:rFonts w:ascii="Garamond" w:hAnsi="Garamond"/>
          <w:b w:val="0"/>
          <w:sz w:val="24"/>
          <w:szCs w:val="24"/>
        </w:rPr>
        <w:t>otor vsaj 125 kW</w:t>
      </w:r>
    </w:p>
    <w:p w14:paraId="5624FEAE" w14:textId="3421DF06"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p</w:t>
      </w:r>
      <w:r w:rsidR="00C00C03">
        <w:rPr>
          <w:rFonts w:ascii="Garamond" w:hAnsi="Garamond"/>
          <w:b w:val="0"/>
          <w:sz w:val="24"/>
          <w:szCs w:val="24"/>
        </w:rPr>
        <w:t>ogon 4x4</w:t>
      </w:r>
    </w:p>
    <w:p w14:paraId="2219E672" w14:textId="4A48EE2E"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r</w:t>
      </w:r>
      <w:r w:rsidR="00C00C03">
        <w:rPr>
          <w:rFonts w:ascii="Garamond" w:hAnsi="Garamond"/>
          <w:b w:val="0"/>
          <w:sz w:val="24"/>
          <w:szCs w:val="24"/>
        </w:rPr>
        <w:t>eduktor</w:t>
      </w:r>
    </w:p>
    <w:p w14:paraId="48114A56" w14:textId="1AD729C7"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v</w:t>
      </w:r>
      <w:r w:rsidR="00C00C03">
        <w:rPr>
          <w:rFonts w:ascii="Garamond" w:hAnsi="Garamond"/>
          <w:b w:val="0"/>
          <w:sz w:val="24"/>
          <w:szCs w:val="24"/>
        </w:rPr>
        <w:t>rsta goriva: dizel</w:t>
      </w:r>
    </w:p>
    <w:p w14:paraId="5FFF365B" w14:textId="506BACC0" w:rsidR="0025459D"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e</w:t>
      </w:r>
      <w:r w:rsidR="0025459D">
        <w:rPr>
          <w:rFonts w:ascii="Garamond" w:hAnsi="Garamond"/>
          <w:b w:val="0"/>
          <w:sz w:val="24"/>
          <w:szCs w:val="24"/>
        </w:rPr>
        <w:t>misijski standard: EURO 6.2</w:t>
      </w:r>
    </w:p>
    <w:p w14:paraId="4741223C" w14:textId="1D95FF34"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k</w:t>
      </w:r>
      <w:r w:rsidR="00735757">
        <w:rPr>
          <w:rFonts w:ascii="Garamond" w:hAnsi="Garamond"/>
          <w:b w:val="0"/>
          <w:sz w:val="24"/>
          <w:szCs w:val="24"/>
        </w:rPr>
        <w:t xml:space="preserve">limatska naprava </w:t>
      </w:r>
    </w:p>
    <w:p w14:paraId="7A9DD82F" w14:textId="35996133" w:rsidR="00735757"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p</w:t>
      </w:r>
      <w:r w:rsidR="00735757">
        <w:rPr>
          <w:rFonts w:ascii="Garamond" w:hAnsi="Garamond"/>
          <w:b w:val="0"/>
          <w:sz w:val="24"/>
          <w:szCs w:val="24"/>
        </w:rPr>
        <w:t>rotiblokirni sistem ABS</w:t>
      </w:r>
    </w:p>
    <w:p w14:paraId="5AF7C155" w14:textId="2D2E181D" w:rsidR="00735757"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e</w:t>
      </w:r>
      <w:r w:rsidR="00735757">
        <w:rPr>
          <w:rFonts w:ascii="Garamond" w:hAnsi="Garamond"/>
          <w:b w:val="0"/>
          <w:sz w:val="24"/>
          <w:szCs w:val="24"/>
        </w:rPr>
        <w:t>lektronski nadzor stabilnosti</w:t>
      </w:r>
    </w:p>
    <w:p w14:paraId="14E60B21" w14:textId="670B3268" w:rsidR="00735757"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s</w:t>
      </w:r>
      <w:r w:rsidR="00735757">
        <w:rPr>
          <w:rFonts w:ascii="Garamond" w:hAnsi="Garamond"/>
          <w:b w:val="0"/>
          <w:sz w:val="24"/>
          <w:szCs w:val="24"/>
        </w:rPr>
        <w:t>istem za pomoč pri speljevanju v klanec</w:t>
      </w:r>
    </w:p>
    <w:p w14:paraId="12499620" w14:textId="25E0DE04" w:rsidR="00C00C03" w:rsidRDefault="008E3137" w:rsidP="00C00C03">
      <w:pPr>
        <w:pStyle w:val="Brezrazmikov"/>
        <w:numPr>
          <w:ilvl w:val="0"/>
          <w:numId w:val="30"/>
        </w:numPr>
        <w:rPr>
          <w:rFonts w:ascii="Garamond" w:hAnsi="Garamond"/>
          <w:b w:val="0"/>
          <w:sz w:val="24"/>
          <w:szCs w:val="24"/>
        </w:rPr>
      </w:pPr>
      <w:r>
        <w:rPr>
          <w:rFonts w:ascii="Garamond" w:hAnsi="Garamond"/>
          <w:b w:val="0"/>
          <w:sz w:val="24"/>
          <w:szCs w:val="24"/>
        </w:rPr>
        <w:t>s</w:t>
      </w:r>
      <w:r w:rsidR="00735757">
        <w:rPr>
          <w:rFonts w:ascii="Garamond" w:hAnsi="Garamond"/>
          <w:b w:val="0"/>
          <w:sz w:val="24"/>
          <w:szCs w:val="24"/>
        </w:rPr>
        <w:t>istem za nadzor spusta</w:t>
      </w:r>
    </w:p>
    <w:p w14:paraId="3EB2086F" w14:textId="720DF03D" w:rsidR="006C0239" w:rsidRDefault="006C0239" w:rsidP="00C00C03">
      <w:pPr>
        <w:pStyle w:val="Brezrazmikov"/>
        <w:numPr>
          <w:ilvl w:val="0"/>
          <w:numId w:val="30"/>
        </w:numPr>
        <w:rPr>
          <w:rFonts w:ascii="Garamond" w:hAnsi="Garamond"/>
          <w:b w:val="0"/>
          <w:sz w:val="24"/>
          <w:szCs w:val="24"/>
        </w:rPr>
      </w:pPr>
      <w:r>
        <w:rPr>
          <w:rFonts w:ascii="Garamond" w:hAnsi="Garamond"/>
          <w:b w:val="0"/>
          <w:sz w:val="24"/>
          <w:szCs w:val="24"/>
        </w:rPr>
        <w:t>splošni garancijski rok najmanj 36 mesecev</w:t>
      </w:r>
    </w:p>
    <w:p w14:paraId="1DBADBF2" w14:textId="77777777" w:rsidR="00735757" w:rsidRDefault="00735757" w:rsidP="00735757">
      <w:pPr>
        <w:pStyle w:val="Brezrazmikov"/>
        <w:numPr>
          <w:ilvl w:val="0"/>
          <w:numId w:val="0"/>
        </w:numPr>
        <w:ind w:left="786"/>
        <w:rPr>
          <w:rFonts w:ascii="Garamond" w:hAnsi="Garamond"/>
          <w:b w:val="0"/>
          <w:sz w:val="24"/>
          <w:szCs w:val="24"/>
        </w:rPr>
      </w:pPr>
    </w:p>
    <w:p w14:paraId="5D502BB6" w14:textId="77777777" w:rsidR="0025459D" w:rsidRPr="00145E1F" w:rsidRDefault="0025459D" w:rsidP="0025459D">
      <w:pPr>
        <w:pStyle w:val="Brezrazmikov"/>
        <w:numPr>
          <w:ilvl w:val="0"/>
          <w:numId w:val="0"/>
        </w:numPr>
        <w:ind w:left="426" w:hanging="360"/>
        <w:rPr>
          <w:rFonts w:ascii="Garamond" w:hAnsi="Garamond"/>
          <w:b w:val="0"/>
          <w:sz w:val="24"/>
          <w:szCs w:val="24"/>
        </w:rPr>
      </w:pPr>
      <w:r w:rsidRPr="00145E1F">
        <w:rPr>
          <w:rFonts w:ascii="Garamond" w:hAnsi="Garamond"/>
          <w:sz w:val="24"/>
          <w:szCs w:val="24"/>
        </w:rPr>
        <w:t>Ponudnik vpiše podatke</w:t>
      </w:r>
    </w:p>
    <w:p w14:paraId="39AFCF1F" w14:textId="77777777" w:rsidR="00C00C03" w:rsidRPr="00227E81" w:rsidRDefault="00C00C03" w:rsidP="0025459D">
      <w:pPr>
        <w:pStyle w:val="Brezrazmikov"/>
        <w:numPr>
          <w:ilvl w:val="0"/>
          <w:numId w:val="0"/>
        </w:numPr>
        <w:rPr>
          <w:rFonts w:ascii="Garamond" w:hAnsi="Garamond"/>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8"/>
      </w:tblGrid>
      <w:tr w:rsidR="00443F97" w:rsidRPr="00563645" w14:paraId="65C5F22A" w14:textId="77777777" w:rsidTr="00443F97">
        <w:tc>
          <w:tcPr>
            <w:tcW w:w="5524" w:type="dxa"/>
            <w:tcBorders>
              <w:top w:val="single" w:sz="4" w:space="0" w:color="auto"/>
              <w:left w:val="single" w:sz="4" w:space="0" w:color="auto"/>
              <w:bottom w:val="single" w:sz="4" w:space="0" w:color="auto"/>
              <w:right w:val="nil"/>
            </w:tcBorders>
            <w:hideMark/>
          </w:tcPr>
          <w:p w14:paraId="1AA71548" w14:textId="77777777" w:rsidR="00443F97" w:rsidRPr="00563645" w:rsidRDefault="00443F97" w:rsidP="00443F97">
            <w:pPr>
              <w:pStyle w:val="Brezrazmikov"/>
              <w:numPr>
                <w:ilvl w:val="0"/>
                <w:numId w:val="0"/>
              </w:numPr>
              <w:ind w:left="66"/>
              <w:rPr>
                <w:rFonts w:ascii="Garamond" w:hAnsi="Garamond"/>
                <w:bCs/>
                <w:sz w:val="24"/>
                <w:szCs w:val="24"/>
              </w:rPr>
            </w:pPr>
            <w:r w:rsidRPr="00563645">
              <w:rPr>
                <w:rFonts w:ascii="Garamond" w:hAnsi="Garamond"/>
                <w:bCs/>
                <w:sz w:val="24"/>
                <w:szCs w:val="24"/>
              </w:rPr>
              <w:t xml:space="preserve">ROK DOBAVE </w:t>
            </w:r>
          </w:p>
        </w:tc>
        <w:tc>
          <w:tcPr>
            <w:tcW w:w="3538" w:type="dxa"/>
            <w:tcBorders>
              <w:top w:val="single" w:sz="4" w:space="0" w:color="auto"/>
              <w:left w:val="nil"/>
              <w:bottom w:val="single" w:sz="4" w:space="0" w:color="auto"/>
              <w:right w:val="single" w:sz="4" w:space="0" w:color="auto"/>
            </w:tcBorders>
          </w:tcPr>
          <w:p w14:paraId="16E83856" w14:textId="77777777" w:rsidR="00443F97" w:rsidRPr="00563645" w:rsidRDefault="00443F97" w:rsidP="00443F97">
            <w:pPr>
              <w:pStyle w:val="Brezrazmikov"/>
              <w:numPr>
                <w:ilvl w:val="0"/>
                <w:numId w:val="0"/>
              </w:numPr>
              <w:ind w:left="66"/>
              <w:rPr>
                <w:rFonts w:ascii="Garamond" w:hAnsi="Garamond"/>
                <w:bCs/>
                <w:sz w:val="24"/>
                <w:szCs w:val="24"/>
              </w:rPr>
            </w:pPr>
          </w:p>
        </w:tc>
      </w:tr>
      <w:tr w:rsidR="00443F97" w:rsidRPr="00563645" w14:paraId="6EE90E98" w14:textId="77777777" w:rsidTr="00443F97">
        <w:tc>
          <w:tcPr>
            <w:tcW w:w="5524" w:type="dxa"/>
            <w:tcBorders>
              <w:top w:val="single" w:sz="4" w:space="0" w:color="auto"/>
              <w:left w:val="single" w:sz="4" w:space="0" w:color="auto"/>
              <w:bottom w:val="single" w:sz="4" w:space="0" w:color="auto"/>
              <w:right w:val="single" w:sz="4" w:space="0" w:color="auto"/>
            </w:tcBorders>
            <w:hideMark/>
          </w:tcPr>
          <w:p w14:paraId="75E81490" w14:textId="2D1F4DC9" w:rsidR="00443F97" w:rsidRPr="00563645" w:rsidRDefault="00443F97" w:rsidP="00735757">
            <w:pPr>
              <w:pStyle w:val="Brezrazmikov"/>
              <w:numPr>
                <w:ilvl w:val="0"/>
                <w:numId w:val="0"/>
              </w:numPr>
              <w:ind w:left="66"/>
              <w:rPr>
                <w:rFonts w:ascii="Garamond" w:hAnsi="Garamond"/>
                <w:b w:val="0"/>
                <w:bCs/>
                <w:sz w:val="24"/>
                <w:szCs w:val="24"/>
              </w:rPr>
            </w:pPr>
            <w:r w:rsidRPr="000D3232">
              <w:rPr>
                <w:rFonts w:ascii="Garamond" w:hAnsi="Garamond"/>
                <w:b w:val="0"/>
                <w:bCs/>
                <w:sz w:val="24"/>
                <w:szCs w:val="24"/>
              </w:rPr>
              <w:t xml:space="preserve">Rok dobave: </w:t>
            </w:r>
            <w:r w:rsidR="00735757" w:rsidRPr="000D3232">
              <w:rPr>
                <w:rFonts w:ascii="Garamond" w:hAnsi="Garamond"/>
                <w:b w:val="0"/>
                <w:bCs/>
                <w:sz w:val="24"/>
                <w:szCs w:val="24"/>
              </w:rPr>
              <w:t xml:space="preserve">najkasneje do </w:t>
            </w:r>
            <w:r w:rsidR="009D25CA" w:rsidRPr="005D2EB0">
              <w:rPr>
                <w:rFonts w:ascii="Garamond" w:hAnsi="Garamond"/>
                <w:b w:val="0"/>
                <w:bCs/>
                <w:sz w:val="24"/>
                <w:szCs w:val="24"/>
              </w:rPr>
              <w:t>31</w:t>
            </w:r>
            <w:r w:rsidR="005A7739" w:rsidRPr="005D2EB0">
              <w:rPr>
                <w:rFonts w:ascii="Garamond" w:hAnsi="Garamond"/>
                <w:b w:val="0"/>
                <w:bCs/>
                <w:sz w:val="24"/>
                <w:szCs w:val="24"/>
              </w:rPr>
              <w:t>.</w:t>
            </w:r>
            <w:r w:rsidR="009D25CA" w:rsidRPr="005D2EB0">
              <w:rPr>
                <w:rFonts w:ascii="Garamond" w:hAnsi="Garamond"/>
                <w:b w:val="0"/>
                <w:bCs/>
                <w:sz w:val="24"/>
                <w:szCs w:val="24"/>
              </w:rPr>
              <w:t>3</w:t>
            </w:r>
            <w:r w:rsidR="005A7739" w:rsidRPr="005D2EB0">
              <w:rPr>
                <w:rFonts w:ascii="Garamond" w:hAnsi="Garamond"/>
                <w:b w:val="0"/>
                <w:bCs/>
                <w:sz w:val="24"/>
                <w:szCs w:val="24"/>
              </w:rPr>
              <w:t>.202</w:t>
            </w:r>
            <w:r w:rsidR="009D25CA" w:rsidRPr="005D2EB0">
              <w:rPr>
                <w:rFonts w:ascii="Garamond" w:hAnsi="Garamond"/>
                <w:b w:val="0"/>
                <w:bCs/>
                <w:sz w:val="24"/>
                <w:szCs w:val="24"/>
              </w:rPr>
              <w:t>3</w:t>
            </w:r>
          </w:p>
        </w:tc>
        <w:tc>
          <w:tcPr>
            <w:tcW w:w="3538" w:type="dxa"/>
            <w:tcBorders>
              <w:top w:val="single" w:sz="4" w:space="0" w:color="auto"/>
              <w:left w:val="single" w:sz="4" w:space="0" w:color="auto"/>
              <w:bottom w:val="single" w:sz="4" w:space="0" w:color="auto"/>
              <w:right w:val="single" w:sz="4" w:space="0" w:color="auto"/>
            </w:tcBorders>
          </w:tcPr>
          <w:p w14:paraId="6369DA50" w14:textId="77777777" w:rsidR="00443F97" w:rsidRPr="00563645" w:rsidRDefault="00443F97" w:rsidP="00443F97">
            <w:pPr>
              <w:pStyle w:val="Brezrazmikov"/>
              <w:numPr>
                <w:ilvl w:val="0"/>
                <w:numId w:val="0"/>
              </w:numPr>
              <w:ind w:left="66"/>
              <w:rPr>
                <w:rFonts w:ascii="Garamond" w:hAnsi="Garamond"/>
                <w:b w:val="0"/>
                <w:bCs/>
                <w:sz w:val="24"/>
                <w:szCs w:val="24"/>
              </w:rPr>
            </w:pPr>
          </w:p>
        </w:tc>
      </w:tr>
      <w:tr w:rsidR="00443F97" w:rsidRPr="00227E81" w14:paraId="34BBAF99" w14:textId="77777777" w:rsidTr="00443F97">
        <w:tc>
          <w:tcPr>
            <w:tcW w:w="5524" w:type="dxa"/>
            <w:tcBorders>
              <w:top w:val="single" w:sz="4" w:space="0" w:color="auto"/>
              <w:left w:val="single" w:sz="4" w:space="0" w:color="auto"/>
              <w:bottom w:val="single" w:sz="4" w:space="0" w:color="auto"/>
              <w:right w:val="single" w:sz="4" w:space="0" w:color="auto"/>
            </w:tcBorders>
            <w:hideMark/>
          </w:tcPr>
          <w:p w14:paraId="7DE1CDC2" w14:textId="7873A448" w:rsidR="00443F97" w:rsidRPr="006E4C3D" w:rsidRDefault="00443F97" w:rsidP="006E4C3D">
            <w:pPr>
              <w:pStyle w:val="Brezrazmikov"/>
              <w:numPr>
                <w:ilvl w:val="0"/>
                <w:numId w:val="0"/>
              </w:numPr>
              <w:ind w:left="66"/>
              <w:jc w:val="right"/>
              <w:rPr>
                <w:rFonts w:ascii="Garamond" w:hAnsi="Garamond"/>
                <w:bCs/>
                <w:sz w:val="24"/>
                <w:szCs w:val="24"/>
              </w:rPr>
            </w:pPr>
            <w:r w:rsidRPr="006E4C3D">
              <w:rPr>
                <w:rFonts w:ascii="Garamond" w:hAnsi="Garamond"/>
                <w:bCs/>
                <w:sz w:val="24"/>
                <w:szCs w:val="24"/>
              </w:rPr>
              <w:t xml:space="preserve">OSNOVNI PODATKI O PONUJENEM </w:t>
            </w:r>
            <w:r w:rsidR="00735757" w:rsidRPr="006E4C3D">
              <w:rPr>
                <w:rFonts w:ascii="Garamond" w:hAnsi="Garamond"/>
                <w:bCs/>
                <w:sz w:val="24"/>
                <w:szCs w:val="24"/>
              </w:rPr>
              <w:t xml:space="preserve">TERENSKEM </w:t>
            </w:r>
            <w:r w:rsidRPr="006E4C3D">
              <w:rPr>
                <w:rFonts w:ascii="Garamond" w:hAnsi="Garamond"/>
                <w:bCs/>
                <w:sz w:val="24"/>
                <w:szCs w:val="24"/>
              </w:rPr>
              <w:t>VOZILU</w:t>
            </w:r>
            <w:r w:rsidR="0025459D" w:rsidRPr="006E4C3D">
              <w:rPr>
                <w:rFonts w:ascii="Garamond" w:hAnsi="Garamond"/>
                <w:bCs/>
                <w:sz w:val="24"/>
                <w:szCs w:val="24"/>
              </w:rPr>
              <w:t xml:space="preserve"> </w:t>
            </w:r>
          </w:p>
        </w:tc>
        <w:tc>
          <w:tcPr>
            <w:tcW w:w="3538" w:type="dxa"/>
            <w:tcBorders>
              <w:top w:val="single" w:sz="4" w:space="0" w:color="auto"/>
              <w:left w:val="single" w:sz="4" w:space="0" w:color="auto"/>
              <w:bottom w:val="single" w:sz="4" w:space="0" w:color="auto"/>
              <w:right w:val="single" w:sz="4" w:space="0" w:color="auto"/>
            </w:tcBorders>
          </w:tcPr>
          <w:p w14:paraId="5A9F84EF" w14:textId="77777777" w:rsidR="00443F97" w:rsidRPr="00227E81" w:rsidRDefault="00443F97" w:rsidP="00443F97">
            <w:pPr>
              <w:pStyle w:val="Brezrazmikov"/>
              <w:numPr>
                <w:ilvl w:val="0"/>
                <w:numId w:val="0"/>
              </w:numPr>
              <w:ind w:left="66"/>
              <w:rPr>
                <w:rFonts w:ascii="Garamond" w:hAnsi="Garamond"/>
                <w:sz w:val="24"/>
                <w:szCs w:val="24"/>
              </w:rPr>
            </w:pPr>
          </w:p>
        </w:tc>
      </w:tr>
      <w:tr w:rsidR="00443F97" w:rsidRPr="006E4C3D" w14:paraId="1948F2C0" w14:textId="77777777" w:rsidTr="00443F97">
        <w:tc>
          <w:tcPr>
            <w:tcW w:w="5524" w:type="dxa"/>
            <w:tcBorders>
              <w:top w:val="single" w:sz="4" w:space="0" w:color="auto"/>
              <w:left w:val="single" w:sz="4" w:space="0" w:color="auto"/>
              <w:bottom w:val="single" w:sz="4" w:space="0" w:color="auto"/>
              <w:right w:val="single" w:sz="4" w:space="0" w:color="auto"/>
            </w:tcBorders>
            <w:hideMark/>
          </w:tcPr>
          <w:p w14:paraId="1F4C5434" w14:textId="77777777" w:rsidR="00443F97" w:rsidRPr="006E4C3D" w:rsidRDefault="00443F97" w:rsidP="00443F97">
            <w:pPr>
              <w:pStyle w:val="Brezrazmikov"/>
              <w:numPr>
                <w:ilvl w:val="0"/>
                <w:numId w:val="0"/>
              </w:numPr>
              <w:ind w:left="66"/>
              <w:jc w:val="right"/>
              <w:rPr>
                <w:rFonts w:ascii="Garamond" w:hAnsi="Garamond"/>
                <w:b w:val="0"/>
                <w:bCs/>
                <w:sz w:val="24"/>
                <w:szCs w:val="24"/>
              </w:rPr>
            </w:pPr>
            <w:r w:rsidRPr="006E4C3D">
              <w:rPr>
                <w:rFonts w:ascii="Garamond" w:hAnsi="Garamond"/>
                <w:b w:val="0"/>
                <w:bCs/>
                <w:sz w:val="24"/>
                <w:szCs w:val="24"/>
              </w:rPr>
              <w:t>Proizvajalec vozila</w:t>
            </w:r>
          </w:p>
        </w:tc>
        <w:tc>
          <w:tcPr>
            <w:tcW w:w="3538" w:type="dxa"/>
            <w:tcBorders>
              <w:top w:val="single" w:sz="4" w:space="0" w:color="auto"/>
              <w:left w:val="single" w:sz="4" w:space="0" w:color="auto"/>
              <w:bottom w:val="single" w:sz="4" w:space="0" w:color="auto"/>
              <w:right w:val="single" w:sz="4" w:space="0" w:color="auto"/>
            </w:tcBorders>
          </w:tcPr>
          <w:p w14:paraId="4E471DA4" w14:textId="77777777" w:rsidR="00443F97" w:rsidRPr="006E4C3D" w:rsidRDefault="00443F97" w:rsidP="00443F97">
            <w:pPr>
              <w:pStyle w:val="Brezrazmikov"/>
              <w:numPr>
                <w:ilvl w:val="0"/>
                <w:numId w:val="0"/>
              </w:numPr>
              <w:ind w:left="66"/>
              <w:rPr>
                <w:rFonts w:ascii="Garamond" w:hAnsi="Garamond"/>
                <w:b w:val="0"/>
                <w:bCs/>
                <w:sz w:val="24"/>
                <w:szCs w:val="24"/>
              </w:rPr>
            </w:pPr>
          </w:p>
        </w:tc>
      </w:tr>
      <w:tr w:rsidR="00443F97" w:rsidRPr="006E4C3D" w14:paraId="51B349C1" w14:textId="77777777" w:rsidTr="00443F97">
        <w:tc>
          <w:tcPr>
            <w:tcW w:w="5524" w:type="dxa"/>
            <w:tcBorders>
              <w:top w:val="single" w:sz="4" w:space="0" w:color="auto"/>
              <w:left w:val="single" w:sz="4" w:space="0" w:color="auto"/>
              <w:bottom w:val="single" w:sz="4" w:space="0" w:color="auto"/>
              <w:right w:val="single" w:sz="4" w:space="0" w:color="auto"/>
            </w:tcBorders>
            <w:hideMark/>
          </w:tcPr>
          <w:p w14:paraId="1E955EE2" w14:textId="77777777" w:rsidR="00443F97" w:rsidRPr="006E4C3D" w:rsidRDefault="00443F97" w:rsidP="00443F97">
            <w:pPr>
              <w:pStyle w:val="Brezrazmikov"/>
              <w:numPr>
                <w:ilvl w:val="0"/>
                <w:numId w:val="0"/>
              </w:numPr>
              <w:ind w:left="66"/>
              <w:jc w:val="right"/>
              <w:rPr>
                <w:rFonts w:ascii="Garamond" w:hAnsi="Garamond"/>
                <w:b w:val="0"/>
                <w:bCs/>
                <w:sz w:val="24"/>
                <w:szCs w:val="24"/>
              </w:rPr>
            </w:pPr>
            <w:r w:rsidRPr="006E4C3D">
              <w:rPr>
                <w:rFonts w:ascii="Garamond" w:hAnsi="Garamond"/>
                <w:b w:val="0"/>
                <w:bCs/>
                <w:sz w:val="24"/>
                <w:szCs w:val="24"/>
              </w:rPr>
              <w:t>Tip vozila</w:t>
            </w:r>
          </w:p>
        </w:tc>
        <w:tc>
          <w:tcPr>
            <w:tcW w:w="3538" w:type="dxa"/>
            <w:tcBorders>
              <w:top w:val="single" w:sz="4" w:space="0" w:color="auto"/>
              <w:left w:val="single" w:sz="4" w:space="0" w:color="auto"/>
              <w:bottom w:val="single" w:sz="4" w:space="0" w:color="auto"/>
              <w:right w:val="single" w:sz="4" w:space="0" w:color="auto"/>
            </w:tcBorders>
          </w:tcPr>
          <w:p w14:paraId="6365C13E" w14:textId="77777777" w:rsidR="00443F97" w:rsidRPr="006E4C3D" w:rsidRDefault="00443F97" w:rsidP="00443F97">
            <w:pPr>
              <w:pStyle w:val="Brezrazmikov"/>
              <w:numPr>
                <w:ilvl w:val="0"/>
                <w:numId w:val="0"/>
              </w:numPr>
              <w:ind w:left="66"/>
              <w:rPr>
                <w:rFonts w:ascii="Garamond" w:hAnsi="Garamond"/>
                <w:b w:val="0"/>
                <w:bCs/>
                <w:sz w:val="24"/>
                <w:szCs w:val="24"/>
              </w:rPr>
            </w:pPr>
          </w:p>
        </w:tc>
      </w:tr>
      <w:tr w:rsidR="00443F97" w:rsidRPr="006E4C3D" w14:paraId="26C84121" w14:textId="77777777" w:rsidTr="00443F97">
        <w:tc>
          <w:tcPr>
            <w:tcW w:w="5524" w:type="dxa"/>
            <w:tcBorders>
              <w:top w:val="single" w:sz="4" w:space="0" w:color="auto"/>
              <w:left w:val="single" w:sz="4" w:space="0" w:color="auto"/>
              <w:bottom w:val="single" w:sz="4" w:space="0" w:color="auto"/>
              <w:right w:val="single" w:sz="4" w:space="0" w:color="auto"/>
            </w:tcBorders>
            <w:hideMark/>
          </w:tcPr>
          <w:p w14:paraId="66214FF8" w14:textId="77777777" w:rsidR="00443F97" w:rsidRPr="006E4C3D" w:rsidRDefault="00443F97" w:rsidP="00443F97">
            <w:pPr>
              <w:pStyle w:val="Brezrazmikov"/>
              <w:numPr>
                <w:ilvl w:val="0"/>
                <w:numId w:val="0"/>
              </w:numPr>
              <w:ind w:left="66"/>
              <w:jc w:val="right"/>
              <w:rPr>
                <w:rFonts w:ascii="Garamond" w:hAnsi="Garamond"/>
                <w:b w:val="0"/>
                <w:bCs/>
                <w:sz w:val="24"/>
                <w:szCs w:val="24"/>
              </w:rPr>
            </w:pPr>
            <w:r w:rsidRPr="006E4C3D">
              <w:rPr>
                <w:rFonts w:ascii="Garamond" w:hAnsi="Garamond"/>
                <w:b w:val="0"/>
                <w:bCs/>
                <w:sz w:val="24"/>
                <w:szCs w:val="24"/>
              </w:rPr>
              <w:t>Cena vozila z DDV</w:t>
            </w:r>
          </w:p>
        </w:tc>
        <w:tc>
          <w:tcPr>
            <w:tcW w:w="3538" w:type="dxa"/>
            <w:tcBorders>
              <w:top w:val="single" w:sz="4" w:space="0" w:color="auto"/>
              <w:left w:val="single" w:sz="4" w:space="0" w:color="auto"/>
              <w:bottom w:val="single" w:sz="4" w:space="0" w:color="auto"/>
              <w:right w:val="single" w:sz="4" w:space="0" w:color="auto"/>
            </w:tcBorders>
          </w:tcPr>
          <w:p w14:paraId="2705DBA6" w14:textId="77777777" w:rsidR="00443F97" w:rsidRPr="006E4C3D" w:rsidRDefault="00443F97" w:rsidP="00443F97">
            <w:pPr>
              <w:pStyle w:val="Brezrazmikov"/>
              <w:numPr>
                <w:ilvl w:val="0"/>
                <w:numId w:val="0"/>
              </w:numPr>
              <w:ind w:left="66"/>
              <w:rPr>
                <w:rFonts w:ascii="Garamond" w:hAnsi="Garamond"/>
                <w:b w:val="0"/>
                <w:bCs/>
                <w:sz w:val="24"/>
                <w:szCs w:val="24"/>
              </w:rPr>
            </w:pPr>
          </w:p>
        </w:tc>
      </w:tr>
    </w:tbl>
    <w:p w14:paraId="76E351AA" w14:textId="77777777" w:rsidR="00443F97" w:rsidRPr="00227E81" w:rsidRDefault="00443F97" w:rsidP="00443F97">
      <w:pPr>
        <w:pStyle w:val="Brezrazmikov"/>
        <w:numPr>
          <w:ilvl w:val="0"/>
          <w:numId w:val="0"/>
        </w:numPr>
        <w:ind w:left="66"/>
        <w:rPr>
          <w:rFonts w:ascii="Garamond" w:hAnsi="Garamond"/>
          <w:sz w:val="24"/>
          <w:szCs w:val="24"/>
        </w:rPr>
      </w:pPr>
    </w:p>
    <w:p w14:paraId="09C0F054" w14:textId="2F9432F8" w:rsidR="00443F97" w:rsidRPr="00D4028A" w:rsidRDefault="00443F97" w:rsidP="00443F97">
      <w:pPr>
        <w:tabs>
          <w:tab w:val="left" w:pos="1134"/>
        </w:tabs>
        <w:autoSpaceDE w:val="0"/>
        <w:autoSpaceDN w:val="0"/>
        <w:adjustRightInd w:val="0"/>
        <w:jc w:val="both"/>
        <w:rPr>
          <w:rFonts w:ascii="Garamond" w:hAnsi="Garamond" w:cs="Cambria"/>
          <w:b/>
          <w:bCs/>
          <w:color w:val="000000"/>
          <w:sz w:val="24"/>
          <w:szCs w:val="24"/>
        </w:rPr>
      </w:pPr>
      <w:r w:rsidRPr="00D4028A">
        <w:rPr>
          <w:rFonts w:ascii="Garamond" w:hAnsi="Garamond" w:cs="Cambria"/>
          <w:b/>
          <w:bCs/>
          <w:color w:val="000000"/>
          <w:sz w:val="24"/>
          <w:szCs w:val="24"/>
        </w:rPr>
        <w:t>Ponudniki priložijo skenirane kataloge iz katerih so razvidn</w:t>
      </w:r>
      <w:r>
        <w:rPr>
          <w:rFonts w:ascii="Garamond" w:hAnsi="Garamond" w:cs="Cambria"/>
          <w:b/>
          <w:bCs/>
          <w:color w:val="000000"/>
          <w:sz w:val="24"/>
          <w:szCs w:val="24"/>
        </w:rPr>
        <w:t>i</w:t>
      </w:r>
      <w:r w:rsidR="00735757">
        <w:rPr>
          <w:rFonts w:ascii="Garamond" w:hAnsi="Garamond" w:cs="Cambria"/>
          <w:b/>
          <w:bCs/>
          <w:color w:val="000000"/>
          <w:sz w:val="24"/>
          <w:szCs w:val="24"/>
        </w:rPr>
        <w:t xml:space="preserve"> tehnični podatki za ponujeno terensko vozilo.</w:t>
      </w:r>
    </w:p>
    <w:p w14:paraId="646C71AC" w14:textId="77777777" w:rsidR="00443F97" w:rsidRPr="00227E81" w:rsidRDefault="00443F97" w:rsidP="00443F97">
      <w:pPr>
        <w:spacing w:line="240" w:lineRule="auto"/>
        <w:rPr>
          <w:rFonts w:ascii="Garamond" w:eastAsia="Times New Roman" w:hAnsi="Garamond" w:cs="Arial"/>
          <w:color w:val="FF0000"/>
          <w:sz w:val="24"/>
          <w:szCs w:val="24"/>
          <w:lang w:eastAsia="sl-SI"/>
        </w:rPr>
      </w:pPr>
    </w:p>
    <w:p w14:paraId="5DFF9D95" w14:textId="77777777" w:rsidR="00252BE0" w:rsidRDefault="00252BE0" w:rsidP="00252BE0">
      <w:pPr>
        <w:spacing w:line="240" w:lineRule="auto"/>
        <w:rPr>
          <w:rFonts w:ascii="Garamond" w:eastAsia="Times New Roman" w:hAnsi="Garamond" w:cs="Arial"/>
          <w:color w:val="FF0000"/>
          <w:sz w:val="24"/>
          <w:szCs w:val="24"/>
          <w:lang w:eastAsia="sl-SI"/>
        </w:rPr>
      </w:pPr>
      <w:r w:rsidRPr="00227E81">
        <w:rPr>
          <w:rFonts w:ascii="Garamond" w:eastAsia="Times New Roman" w:hAnsi="Garamond" w:cs="Arial"/>
          <w:sz w:val="24"/>
          <w:szCs w:val="24"/>
          <w:lang w:eastAsia="sl-SI"/>
        </w:rPr>
        <w:t>Kraj in datum:</w:t>
      </w:r>
      <w:r w:rsidRPr="00227E81">
        <w:rPr>
          <w:rFonts w:ascii="Garamond" w:eastAsia="Times New Roman" w:hAnsi="Garamond" w:cs="Arial"/>
          <w:sz w:val="24"/>
          <w:szCs w:val="24"/>
          <w:lang w:eastAsia="sl-SI"/>
        </w:rPr>
        <w:tab/>
        <w:t xml:space="preserve">                                                                    Žig in podpis</w:t>
      </w:r>
      <w:r w:rsidRPr="00227E81">
        <w:rPr>
          <w:rFonts w:ascii="Garamond" w:eastAsia="Times New Roman" w:hAnsi="Garamond" w:cs="Arial"/>
          <w:color w:val="FF0000"/>
          <w:sz w:val="24"/>
          <w:szCs w:val="24"/>
          <w:lang w:eastAsia="sl-SI"/>
        </w:rPr>
        <w:t>:</w:t>
      </w:r>
    </w:p>
    <w:p w14:paraId="41D58E29" w14:textId="1E9E2146" w:rsidR="0025459D" w:rsidRDefault="00443F97">
      <w:pPr>
        <w:spacing w:after="0" w:line="240" w:lineRule="auto"/>
        <w:rPr>
          <w:rFonts w:ascii="Garamond" w:hAnsi="Garamond"/>
          <w:b/>
          <w:sz w:val="24"/>
          <w:szCs w:val="24"/>
          <w:lang w:eastAsia="sl-SI"/>
        </w:rPr>
      </w:pPr>
      <w:r>
        <w:br w:type="page"/>
      </w:r>
      <w:bookmarkStart w:id="95" w:name="_Toc66944403"/>
      <w:bookmarkEnd w:id="93"/>
    </w:p>
    <w:p w14:paraId="4575A74A" w14:textId="49C91272" w:rsidR="00B31737" w:rsidRPr="00B31737" w:rsidRDefault="003F2528" w:rsidP="00B31737">
      <w:pPr>
        <w:pStyle w:val="Naslov1"/>
        <w:spacing w:before="0" w:line="240" w:lineRule="auto"/>
      </w:pPr>
      <w:bookmarkStart w:id="96" w:name="_Toc112044267"/>
      <w:r>
        <w:t xml:space="preserve">VZOREC POGODBE za Sklop 2: </w:t>
      </w:r>
      <w:r w:rsidR="00801AA8">
        <w:t>TERENSKO VOZILO</w:t>
      </w:r>
      <w:bookmarkEnd w:id="95"/>
      <w:bookmarkEnd w:id="96"/>
    </w:p>
    <w:p w14:paraId="4D9FACBB" w14:textId="77777777" w:rsidR="00B31737" w:rsidRPr="00B31737" w:rsidRDefault="00B31737" w:rsidP="00B31737">
      <w:pPr>
        <w:autoSpaceDE w:val="0"/>
        <w:autoSpaceDN w:val="0"/>
        <w:adjustRightInd w:val="0"/>
        <w:spacing w:after="0" w:line="240" w:lineRule="auto"/>
        <w:jc w:val="both"/>
        <w:rPr>
          <w:rFonts w:ascii="Garamond" w:hAnsi="Garamond" w:cs="Arial"/>
          <w:bCs/>
          <w:color w:val="000000" w:themeColor="text1"/>
          <w:sz w:val="24"/>
          <w:szCs w:val="24"/>
        </w:rPr>
      </w:pPr>
    </w:p>
    <w:p w14:paraId="01B25C87" w14:textId="08A47430" w:rsidR="00B31737" w:rsidRPr="00B31737" w:rsidRDefault="00FB2EDC" w:rsidP="00B31737">
      <w:pPr>
        <w:autoSpaceDE w:val="0"/>
        <w:autoSpaceDN w:val="0"/>
        <w:adjustRightInd w:val="0"/>
        <w:spacing w:after="0" w:line="240" w:lineRule="auto"/>
        <w:jc w:val="both"/>
        <w:rPr>
          <w:rFonts w:ascii="Garamond" w:hAnsi="Garamond" w:cs="Arial"/>
          <w:b/>
          <w:bCs/>
          <w:color w:val="000000" w:themeColor="text1"/>
          <w:sz w:val="24"/>
          <w:szCs w:val="24"/>
        </w:rPr>
      </w:pPr>
      <w:r>
        <w:rPr>
          <w:rFonts w:ascii="Garamond" w:hAnsi="Garamond" w:cs="Arial"/>
          <w:b/>
          <w:bCs/>
          <w:color w:val="000000" w:themeColor="text1"/>
          <w:sz w:val="24"/>
          <w:szCs w:val="24"/>
        </w:rPr>
        <w:t>OBČINA ROGATEC, Pot k ribniku 4, 3252 Rogate</w:t>
      </w:r>
      <w:r w:rsidR="006761A5">
        <w:rPr>
          <w:rFonts w:ascii="Garamond" w:hAnsi="Garamond" w:cs="Arial"/>
          <w:b/>
          <w:bCs/>
          <w:color w:val="000000" w:themeColor="text1"/>
          <w:sz w:val="24"/>
          <w:szCs w:val="24"/>
        </w:rPr>
        <w:t>c</w:t>
      </w:r>
      <w:r w:rsidR="00B31737" w:rsidRPr="00B31737">
        <w:rPr>
          <w:rFonts w:ascii="Garamond" w:hAnsi="Garamond" w:cs="Arial"/>
          <w:b/>
          <w:bCs/>
          <w:color w:val="000000" w:themeColor="text1"/>
          <w:sz w:val="24"/>
          <w:szCs w:val="24"/>
        </w:rPr>
        <w:t>,</w:t>
      </w:r>
    </w:p>
    <w:p w14:paraId="32944B4F" w14:textId="141E2938" w:rsidR="00B31737" w:rsidRPr="00B31737" w:rsidRDefault="00B31737" w:rsidP="00B31737">
      <w:pPr>
        <w:autoSpaceDE w:val="0"/>
        <w:autoSpaceDN w:val="0"/>
        <w:adjustRightInd w:val="0"/>
        <w:spacing w:after="0" w:line="240" w:lineRule="auto"/>
        <w:jc w:val="both"/>
        <w:rPr>
          <w:rFonts w:ascii="Garamond" w:hAnsi="Garamond" w:cs="Arial"/>
          <w:b/>
          <w:bCs/>
          <w:color w:val="000000" w:themeColor="text1"/>
          <w:sz w:val="24"/>
          <w:szCs w:val="24"/>
        </w:rPr>
      </w:pPr>
      <w:r w:rsidRPr="00B31737">
        <w:rPr>
          <w:rFonts w:ascii="Garamond" w:hAnsi="Garamond" w:cs="Arial"/>
          <w:b/>
          <w:bCs/>
          <w:color w:val="000000" w:themeColor="text1"/>
          <w:sz w:val="24"/>
          <w:szCs w:val="24"/>
        </w:rPr>
        <w:t xml:space="preserve">ki jo zastopa:  </w:t>
      </w:r>
      <w:r w:rsidR="00FB2EDC">
        <w:rPr>
          <w:rFonts w:ascii="Garamond" w:hAnsi="Garamond" w:cs="Arial"/>
          <w:b/>
          <w:bCs/>
          <w:color w:val="000000" w:themeColor="text1"/>
          <w:sz w:val="24"/>
          <w:szCs w:val="24"/>
        </w:rPr>
        <w:t>župan Martin MIKOLIČ</w:t>
      </w:r>
    </w:p>
    <w:p w14:paraId="7E19EC3E" w14:textId="280A0AA3" w:rsidR="00B31737" w:rsidRPr="00B31737" w:rsidRDefault="00B31737" w:rsidP="00B31737">
      <w:pPr>
        <w:autoSpaceDE w:val="0"/>
        <w:autoSpaceDN w:val="0"/>
        <w:adjustRightInd w:val="0"/>
        <w:spacing w:after="0" w:line="240" w:lineRule="auto"/>
        <w:jc w:val="both"/>
        <w:rPr>
          <w:rFonts w:ascii="Garamond" w:hAnsi="Garamond" w:cs="Arial"/>
          <w:bCs/>
          <w:color w:val="000000" w:themeColor="text1"/>
          <w:sz w:val="24"/>
          <w:szCs w:val="24"/>
        </w:rPr>
      </w:pPr>
      <w:r w:rsidRPr="00B31737">
        <w:rPr>
          <w:rFonts w:ascii="Garamond" w:hAnsi="Garamond" w:cs="Arial"/>
          <w:bCs/>
          <w:color w:val="000000" w:themeColor="text1"/>
          <w:sz w:val="24"/>
          <w:szCs w:val="24"/>
        </w:rPr>
        <w:t xml:space="preserve">matična številka: </w:t>
      </w:r>
      <w:r w:rsidRPr="00B31737">
        <w:rPr>
          <w:rFonts w:ascii="Garamond" w:hAnsi="Garamond"/>
          <w:color w:val="000000" w:themeColor="text1"/>
          <w:sz w:val="24"/>
          <w:szCs w:val="24"/>
        </w:rPr>
        <w:t>1569805000</w:t>
      </w:r>
    </w:p>
    <w:p w14:paraId="4388EF80" w14:textId="2446E7B5" w:rsidR="00B31737" w:rsidRPr="00B31737" w:rsidRDefault="00B31737" w:rsidP="00B31737">
      <w:pPr>
        <w:autoSpaceDE w:val="0"/>
        <w:autoSpaceDN w:val="0"/>
        <w:adjustRightInd w:val="0"/>
        <w:spacing w:after="0" w:line="240" w:lineRule="auto"/>
        <w:jc w:val="both"/>
        <w:rPr>
          <w:rFonts w:ascii="Garamond" w:hAnsi="Garamond" w:cs="Arial"/>
          <w:bCs/>
          <w:color w:val="000000" w:themeColor="text1"/>
          <w:sz w:val="24"/>
          <w:szCs w:val="24"/>
        </w:rPr>
      </w:pPr>
      <w:r w:rsidRPr="00B31737">
        <w:rPr>
          <w:rFonts w:ascii="Garamond" w:hAnsi="Garamond" w:cs="Arial"/>
          <w:bCs/>
          <w:color w:val="000000" w:themeColor="text1"/>
          <w:sz w:val="24"/>
          <w:szCs w:val="24"/>
        </w:rPr>
        <w:t>ID za DDV: SI</w:t>
      </w:r>
      <w:r w:rsidRPr="00B31737">
        <w:rPr>
          <w:rFonts w:ascii="Garamond" w:hAnsi="Garamond" w:cs="Arial"/>
          <w:color w:val="000000" w:themeColor="text1"/>
          <w:sz w:val="24"/>
          <w:szCs w:val="24"/>
        </w:rPr>
        <w:t xml:space="preserve"> </w:t>
      </w:r>
      <w:r w:rsidRPr="00B31737">
        <w:rPr>
          <w:rFonts w:ascii="Garamond" w:hAnsi="Garamond"/>
          <w:color w:val="000000" w:themeColor="text1"/>
          <w:sz w:val="24"/>
          <w:szCs w:val="24"/>
        </w:rPr>
        <w:t>84120312</w:t>
      </w:r>
    </w:p>
    <w:p w14:paraId="7758C768" w14:textId="120F6CD6" w:rsidR="00B31737" w:rsidRPr="00707229" w:rsidRDefault="00B31737" w:rsidP="00B31737">
      <w:pPr>
        <w:autoSpaceDE w:val="0"/>
        <w:autoSpaceDN w:val="0"/>
        <w:adjustRightInd w:val="0"/>
        <w:spacing w:after="0" w:line="240" w:lineRule="auto"/>
        <w:jc w:val="both"/>
        <w:rPr>
          <w:rFonts w:ascii="Garamond" w:hAnsi="Garamond" w:cs="Arial"/>
          <w:b/>
          <w:color w:val="000000" w:themeColor="text1"/>
          <w:sz w:val="24"/>
          <w:szCs w:val="24"/>
        </w:rPr>
      </w:pPr>
      <w:r w:rsidRPr="00707229">
        <w:rPr>
          <w:rFonts w:ascii="Garamond" w:hAnsi="Garamond" w:cs="Arial"/>
          <w:b/>
          <w:color w:val="000000" w:themeColor="text1"/>
          <w:sz w:val="24"/>
          <w:szCs w:val="24"/>
        </w:rPr>
        <w:t xml:space="preserve"> (v nadaljevanju: naročnik)</w:t>
      </w:r>
    </w:p>
    <w:p w14:paraId="23E6CCAE" w14:textId="77777777" w:rsidR="00B31737" w:rsidRPr="00B31737" w:rsidRDefault="00B31737" w:rsidP="00B31737">
      <w:pPr>
        <w:autoSpaceDE w:val="0"/>
        <w:autoSpaceDN w:val="0"/>
        <w:adjustRightInd w:val="0"/>
        <w:spacing w:after="0" w:line="240" w:lineRule="auto"/>
        <w:jc w:val="both"/>
        <w:rPr>
          <w:rFonts w:ascii="Garamond" w:hAnsi="Garamond" w:cs="Arial"/>
          <w:sz w:val="24"/>
          <w:szCs w:val="24"/>
        </w:rPr>
      </w:pPr>
    </w:p>
    <w:p w14:paraId="6846F844" w14:textId="77777777" w:rsidR="00B31737" w:rsidRPr="00B31737" w:rsidRDefault="00B31737" w:rsidP="00B31737">
      <w:pPr>
        <w:autoSpaceDE w:val="0"/>
        <w:autoSpaceDN w:val="0"/>
        <w:adjustRightInd w:val="0"/>
        <w:spacing w:after="0" w:line="240" w:lineRule="auto"/>
        <w:jc w:val="both"/>
        <w:rPr>
          <w:rFonts w:ascii="Garamond" w:hAnsi="Garamond" w:cs="Arial"/>
          <w:sz w:val="24"/>
          <w:szCs w:val="24"/>
        </w:rPr>
      </w:pPr>
      <w:r w:rsidRPr="00B31737">
        <w:rPr>
          <w:rFonts w:ascii="Garamond" w:hAnsi="Garamond" w:cs="Arial"/>
          <w:sz w:val="24"/>
          <w:szCs w:val="24"/>
        </w:rPr>
        <w:t>in</w:t>
      </w:r>
    </w:p>
    <w:p w14:paraId="05AF265E" w14:textId="77777777" w:rsidR="00B31737" w:rsidRPr="00B31737" w:rsidRDefault="00B31737" w:rsidP="00B31737">
      <w:pPr>
        <w:autoSpaceDE w:val="0"/>
        <w:autoSpaceDN w:val="0"/>
        <w:adjustRightInd w:val="0"/>
        <w:spacing w:after="0" w:line="240" w:lineRule="auto"/>
        <w:rPr>
          <w:rFonts w:ascii="Garamond" w:hAnsi="Garamond" w:cs="Arial"/>
          <w:sz w:val="24"/>
          <w:szCs w:val="24"/>
        </w:rPr>
      </w:pPr>
    </w:p>
    <w:p w14:paraId="2B5F9993" w14:textId="77777777" w:rsidR="00B31737" w:rsidRPr="00B31737" w:rsidRDefault="00B31737" w:rsidP="00B31737">
      <w:pPr>
        <w:autoSpaceDE w:val="0"/>
        <w:autoSpaceDN w:val="0"/>
        <w:adjustRightInd w:val="0"/>
        <w:spacing w:after="0" w:line="240" w:lineRule="auto"/>
        <w:rPr>
          <w:rFonts w:ascii="Garamond" w:hAnsi="Garamond" w:cs="Arial"/>
          <w:b/>
          <w:sz w:val="24"/>
          <w:szCs w:val="24"/>
        </w:rPr>
      </w:pPr>
      <w:r w:rsidRPr="00B31737">
        <w:rPr>
          <w:rFonts w:ascii="Garamond" w:hAnsi="Garamond" w:cs="Arial"/>
          <w:b/>
          <w:sz w:val="24"/>
          <w:szCs w:val="24"/>
        </w:rPr>
        <w:t>naziv, naslov: _________________________</w:t>
      </w:r>
    </w:p>
    <w:p w14:paraId="0D936370" w14:textId="77777777" w:rsidR="00B31737" w:rsidRPr="00B31737" w:rsidRDefault="00B31737" w:rsidP="00B31737">
      <w:pPr>
        <w:autoSpaceDE w:val="0"/>
        <w:autoSpaceDN w:val="0"/>
        <w:adjustRightInd w:val="0"/>
        <w:spacing w:after="0" w:line="240" w:lineRule="auto"/>
        <w:rPr>
          <w:rFonts w:ascii="Garamond" w:hAnsi="Garamond" w:cs="Arial"/>
          <w:b/>
          <w:sz w:val="24"/>
          <w:szCs w:val="24"/>
        </w:rPr>
      </w:pPr>
      <w:r w:rsidRPr="00B31737">
        <w:rPr>
          <w:rFonts w:ascii="Garamond" w:hAnsi="Garamond" w:cs="Arial"/>
          <w:b/>
          <w:sz w:val="24"/>
          <w:szCs w:val="24"/>
        </w:rPr>
        <w:t>ki ga zastopa:_________________________</w:t>
      </w:r>
    </w:p>
    <w:p w14:paraId="6A5A7AA7" w14:textId="77777777" w:rsidR="00B31737" w:rsidRPr="00B31737" w:rsidRDefault="00B31737" w:rsidP="00B31737">
      <w:pPr>
        <w:autoSpaceDE w:val="0"/>
        <w:autoSpaceDN w:val="0"/>
        <w:adjustRightInd w:val="0"/>
        <w:spacing w:after="0" w:line="240" w:lineRule="auto"/>
        <w:rPr>
          <w:rFonts w:ascii="Garamond" w:hAnsi="Garamond" w:cs="Arial"/>
          <w:b/>
          <w:sz w:val="24"/>
          <w:szCs w:val="24"/>
        </w:rPr>
      </w:pPr>
      <w:r w:rsidRPr="00B31737">
        <w:rPr>
          <w:rFonts w:ascii="Garamond" w:hAnsi="Garamond" w:cs="Arial"/>
          <w:b/>
          <w:sz w:val="24"/>
          <w:szCs w:val="24"/>
        </w:rPr>
        <w:t>matična številka:______________________</w:t>
      </w:r>
    </w:p>
    <w:p w14:paraId="2C205700" w14:textId="77777777" w:rsidR="00B31737" w:rsidRPr="00B31737" w:rsidRDefault="00B31737" w:rsidP="00B31737">
      <w:pPr>
        <w:autoSpaceDE w:val="0"/>
        <w:autoSpaceDN w:val="0"/>
        <w:adjustRightInd w:val="0"/>
        <w:spacing w:after="0" w:line="240" w:lineRule="auto"/>
        <w:rPr>
          <w:rFonts w:ascii="Garamond" w:hAnsi="Garamond" w:cs="Arial"/>
          <w:b/>
          <w:sz w:val="24"/>
          <w:szCs w:val="24"/>
        </w:rPr>
      </w:pPr>
      <w:r w:rsidRPr="00B31737">
        <w:rPr>
          <w:rFonts w:ascii="Garamond" w:hAnsi="Garamond" w:cs="Arial"/>
          <w:b/>
          <w:sz w:val="24"/>
          <w:szCs w:val="24"/>
        </w:rPr>
        <w:t>ID za DDV:___________________________</w:t>
      </w:r>
    </w:p>
    <w:p w14:paraId="6FB657EA" w14:textId="77777777" w:rsidR="00B31737" w:rsidRPr="00B31737" w:rsidRDefault="00B31737" w:rsidP="00B31737">
      <w:pPr>
        <w:autoSpaceDE w:val="0"/>
        <w:autoSpaceDN w:val="0"/>
        <w:adjustRightInd w:val="0"/>
        <w:spacing w:after="0" w:line="240" w:lineRule="auto"/>
        <w:jc w:val="both"/>
        <w:rPr>
          <w:rFonts w:ascii="Garamond" w:hAnsi="Garamond" w:cs="Arial"/>
          <w:b/>
          <w:sz w:val="24"/>
          <w:szCs w:val="24"/>
        </w:rPr>
      </w:pPr>
      <w:r w:rsidRPr="00B31737">
        <w:rPr>
          <w:rFonts w:ascii="Garamond" w:hAnsi="Garamond" w:cs="Arial"/>
          <w:b/>
          <w:sz w:val="24"/>
          <w:szCs w:val="24"/>
        </w:rPr>
        <w:t>(v nadaljevanju: izvajalec)</w:t>
      </w:r>
    </w:p>
    <w:p w14:paraId="41579FB3" w14:textId="77777777" w:rsidR="00B31737" w:rsidRPr="00B31737" w:rsidRDefault="00B31737" w:rsidP="00B31737">
      <w:pPr>
        <w:autoSpaceDE w:val="0"/>
        <w:autoSpaceDN w:val="0"/>
        <w:adjustRightInd w:val="0"/>
        <w:spacing w:after="0" w:line="240" w:lineRule="auto"/>
        <w:jc w:val="both"/>
        <w:rPr>
          <w:rFonts w:ascii="Garamond" w:hAnsi="Garamond" w:cs="Arial"/>
          <w:sz w:val="24"/>
          <w:szCs w:val="24"/>
        </w:rPr>
      </w:pPr>
    </w:p>
    <w:p w14:paraId="59965AE3" w14:textId="68EE87B3" w:rsidR="00B31737" w:rsidRPr="00B31737" w:rsidRDefault="00B31737" w:rsidP="00B31737">
      <w:pPr>
        <w:autoSpaceDE w:val="0"/>
        <w:autoSpaceDN w:val="0"/>
        <w:adjustRightInd w:val="0"/>
        <w:spacing w:after="0" w:line="240" w:lineRule="auto"/>
        <w:jc w:val="both"/>
        <w:rPr>
          <w:rFonts w:ascii="Garamond" w:hAnsi="Garamond" w:cs="Arial"/>
          <w:sz w:val="24"/>
          <w:szCs w:val="24"/>
        </w:rPr>
      </w:pPr>
      <w:r w:rsidRPr="00B31737">
        <w:rPr>
          <w:rFonts w:ascii="Garamond" w:hAnsi="Garamond" w:cs="Arial"/>
          <w:sz w:val="24"/>
          <w:szCs w:val="24"/>
        </w:rPr>
        <w:t xml:space="preserve"> sklepa</w:t>
      </w:r>
      <w:r w:rsidR="006761A5">
        <w:rPr>
          <w:rFonts w:ascii="Garamond" w:hAnsi="Garamond" w:cs="Arial"/>
          <w:sz w:val="24"/>
          <w:szCs w:val="24"/>
        </w:rPr>
        <w:t>ta</w:t>
      </w:r>
      <w:r w:rsidRPr="00B31737">
        <w:rPr>
          <w:rFonts w:ascii="Garamond" w:hAnsi="Garamond" w:cs="Arial"/>
          <w:sz w:val="24"/>
          <w:szCs w:val="24"/>
        </w:rPr>
        <w:t xml:space="preserve"> </w:t>
      </w:r>
    </w:p>
    <w:p w14:paraId="78298D87" w14:textId="77777777" w:rsidR="00B31737" w:rsidRPr="00B31737" w:rsidRDefault="00B31737" w:rsidP="00B31737">
      <w:pPr>
        <w:autoSpaceDE w:val="0"/>
        <w:autoSpaceDN w:val="0"/>
        <w:adjustRightInd w:val="0"/>
        <w:spacing w:after="0" w:line="240" w:lineRule="auto"/>
        <w:jc w:val="center"/>
        <w:rPr>
          <w:rFonts w:ascii="Garamond" w:hAnsi="Garamond" w:cs="Arial"/>
          <w:b/>
          <w:sz w:val="24"/>
          <w:szCs w:val="24"/>
        </w:rPr>
      </w:pPr>
      <w:r w:rsidRPr="00B31737">
        <w:rPr>
          <w:rFonts w:ascii="Garamond" w:hAnsi="Garamond" w:cs="Arial"/>
          <w:b/>
          <w:sz w:val="24"/>
          <w:szCs w:val="24"/>
        </w:rPr>
        <w:t>POGODBO za izvedbo javnega naročila</w:t>
      </w:r>
    </w:p>
    <w:p w14:paraId="6D2776CA" w14:textId="0570C0F1" w:rsidR="00B31737" w:rsidRPr="00B31737" w:rsidRDefault="00B31737" w:rsidP="00B31737">
      <w:pPr>
        <w:autoSpaceDE w:val="0"/>
        <w:autoSpaceDN w:val="0"/>
        <w:adjustRightInd w:val="0"/>
        <w:spacing w:after="0" w:line="240" w:lineRule="auto"/>
        <w:jc w:val="center"/>
        <w:rPr>
          <w:rFonts w:ascii="Garamond" w:hAnsi="Garamond" w:cs="Arial"/>
          <w:b/>
          <w:sz w:val="24"/>
          <w:szCs w:val="24"/>
        </w:rPr>
      </w:pPr>
      <w:r w:rsidRPr="00B31737">
        <w:rPr>
          <w:rFonts w:ascii="Garamond" w:hAnsi="Garamond" w:cs="Arial"/>
          <w:b/>
          <w:sz w:val="24"/>
          <w:szCs w:val="24"/>
        </w:rPr>
        <w:t>»</w:t>
      </w:r>
      <w:r w:rsidR="009B5631">
        <w:rPr>
          <w:rFonts w:ascii="Garamond" w:hAnsi="Garamond" w:cs="Arial"/>
          <w:b/>
          <w:sz w:val="24"/>
          <w:szCs w:val="24"/>
        </w:rPr>
        <w:t>OPREMA ZA HITRE INTERVENCIJE IN ZA REŠEVANJE V MNOŽIČNIH NESREČAH</w:t>
      </w:r>
      <w:r w:rsidRPr="00B31737">
        <w:rPr>
          <w:rFonts w:ascii="Garamond" w:hAnsi="Garamond" w:cs="Arial"/>
          <w:b/>
          <w:sz w:val="24"/>
          <w:szCs w:val="24"/>
        </w:rPr>
        <w:t xml:space="preserve">«, za </w:t>
      </w:r>
      <w:r w:rsidRPr="00B31737">
        <w:rPr>
          <w:rFonts w:ascii="Garamond" w:hAnsi="Garamond" w:cs="Calibri Light"/>
          <w:b/>
          <w:bCs/>
          <w:sz w:val="24"/>
          <w:szCs w:val="24"/>
        </w:rPr>
        <w:t xml:space="preserve">Sklop 2: </w:t>
      </w:r>
      <w:r w:rsidR="00801AA8">
        <w:rPr>
          <w:rFonts w:ascii="Garamond" w:hAnsi="Garamond"/>
          <w:b/>
          <w:sz w:val="24"/>
          <w:szCs w:val="24"/>
        </w:rPr>
        <w:t>TERENSKO VOZILO</w:t>
      </w:r>
      <w:r w:rsidRPr="00B31737">
        <w:rPr>
          <w:rFonts w:ascii="Garamond" w:hAnsi="Garamond" w:cs="Arial"/>
          <w:b/>
          <w:sz w:val="24"/>
          <w:szCs w:val="24"/>
        </w:rPr>
        <w:t xml:space="preserve"> </w:t>
      </w:r>
    </w:p>
    <w:p w14:paraId="1E05223D" w14:textId="77777777" w:rsidR="00B31737" w:rsidRPr="00B31737" w:rsidRDefault="00B31737" w:rsidP="00B31737">
      <w:pPr>
        <w:autoSpaceDE w:val="0"/>
        <w:autoSpaceDN w:val="0"/>
        <w:adjustRightInd w:val="0"/>
        <w:spacing w:after="0" w:line="240" w:lineRule="auto"/>
        <w:jc w:val="center"/>
        <w:rPr>
          <w:rFonts w:ascii="Garamond" w:hAnsi="Garamond" w:cs="Arial"/>
          <w:b/>
          <w:sz w:val="24"/>
          <w:szCs w:val="24"/>
        </w:rPr>
      </w:pPr>
    </w:p>
    <w:p w14:paraId="45FF4591" w14:textId="77777777" w:rsidR="00B31737" w:rsidRPr="00B31737" w:rsidRDefault="00B31737" w:rsidP="00B31737">
      <w:pPr>
        <w:autoSpaceDE w:val="0"/>
        <w:autoSpaceDN w:val="0"/>
        <w:adjustRightInd w:val="0"/>
        <w:spacing w:after="0" w:line="240" w:lineRule="auto"/>
        <w:jc w:val="center"/>
        <w:rPr>
          <w:rFonts w:ascii="Garamond" w:hAnsi="Garamond" w:cs="Arial"/>
          <w:sz w:val="24"/>
          <w:szCs w:val="24"/>
        </w:rPr>
      </w:pPr>
      <w:r w:rsidRPr="00B31737">
        <w:rPr>
          <w:rFonts w:ascii="Garamond" w:hAnsi="Garamond" w:cs="Arial"/>
          <w:sz w:val="24"/>
          <w:szCs w:val="24"/>
        </w:rPr>
        <w:t>1. člen</w:t>
      </w:r>
    </w:p>
    <w:p w14:paraId="6D1CA97C" w14:textId="77777777" w:rsidR="00B31737" w:rsidRPr="00B31737" w:rsidRDefault="00B31737" w:rsidP="00B31737">
      <w:pPr>
        <w:autoSpaceDE w:val="0"/>
        <w:autoSpaceDN w:val="0"/>
        <w:adjustRightInd w:val="0"/>
        <w:spacing w:after="0" w:line="240" w:lineRule="auto"/>
        <w:jc w:val="both"/>
        <w:rPr>
          <w:rFonts w:ascii="Garamond" w:hAnsi="Garamond" w:cs="Arial"/>
          <w:sz w:val="24"/>
          <w:szCs w:val="24"/>
        </w:rPr>
      </w:pPr>
      <w:r w:rsidRPr="00B31737">
        <w:rPr>
          <w:rFonts w:ascii="Garamond" w:hAnsi="Garamond" w:cs="Arial"/>
          <w:sz w:val="24"/>
          <w:szCs w:val="24"/>
        </w:rPr>
        <w:t>Pogodbene stranke uvodoma ugotavljajo:</w:t>
      </w:r>
    </w:p>
    <w:p w14:paraId="7F9EE3C4" w14:textId="403AEB0E" w:rsidR="00B31737" w:rsidRPr="00B31737" w:rsidRDefault="00B31737" w:rsidP="00B31737">
      <w:pPr>
        <w:autoSpaceDE w:val="0"/>
        <w:autoSpaceDN w:val="0"/>
        <w:adjustRightInd w:val="0"/>
        <w:spacing w:after="0" w:line="240" w:lineRule="auto"/>
        <w:jc w:val="both"/>
        <w:rPr>
          <w:rFonts w:ascii="Garamond" w:hAnsi="Garamond" w:cs="Arial"/>
          <w:sz w:val="24"/>
          <w:szCs w:val="24"/>
        </w:rPr>
      </w:pPr>
      <w:r w:rsidRPr="00B31737">
        <w:rPr>
          <w:rFonts w:ascii="Garamond" w:hAnsi="Garamond" w:cs="Arial"/>
          <w:sz w:val="24"/>
          <w:szCs w:val="24"/>
        </w:rPr>
        <w:t>- da je bilo javno naročilo za izbiro izvajalca po tej pogodbi za predmet javnega naročanja »</w:t>
      </w:r>
      <w:r w:rsidR="009B5631">
        <w:rPr>
          <w:rFonts w:ascii="Garamond" w:hAnsi="Garamond" w:cs="Arial"/>
          <w:sz w:val="24"/>
          <w:szCs w:val="24"/>
        </w:rPr>
        <w:t>OPREMA ZA HITRE INTERVENCIJE IN ZA REŠEVANJE V MNOŽIČNIH NESREČAH</w:t>
      </w:r>
      <w:r w:rsidRPr="00B31737">
        <w:rPr>
          <w:rFonts w:ascii="Garamond" w:hAnsi="Garamond" w:cs="Arial"/>
          <w:sz w:val="24"/>
          <w:szCs w:val="24"/>
        </w:rPr>
        <w:t xml:space="preserve">«, za </w:t>
      </w:r>
      <w:r w:rsidRPr="00B31737">
        <w:rPr>
          <w:rFonts w:ascii="Garamond" w:hAnsi="Garamond" w:cs="Calibri Light"/>
          <w:bCs/>
          <w:sz w:val="24"/>
          <w:szCs w:val="24"/>
        </w:rPr>
        <w:t xml:space="preserve">Sklop 2: </w:t>
      </w:r>
      <w:r w:rsidR="00801AA8">
        <w:rPr>
          <w:rFonts w:ascii="Garamond" w:hAnsi="Garamond"/>
          <w:sz w:val="24"/>
          <w:szCs w:val="24"/>
        </w:rPr>
        <w:t>TERENSKO VOZILO</w:t>
      </w:r>
      <w:r w:rsidRPr="00B31737">
        <w:rPr>
          <w:rFonts w:ascii="Garamond" w:hAnsi="Garamond"/>
          <w:sz w:val="24"/>
          <w:szCs w:val="24"/>
        </w:rPr>
        <w:t xml:space="preserve"> </w:t>
      </w:r>
      <w:r w:rsidRPr="00B31737">
        <w:rPr>
          <w:rFonts w:ascii="Garamond" w:hAnsi="Garamond" w:cs="Arial"/>
          <w:bCs/>
          <w:sz w:val="24"/>
          <w:szCs w:val="24"/>
        </w:rPr>
        <w:t>objavljeno na</w:t>
      </w:r>
      <w:r w:rsidRPr="00B31737">
        <w:rPr>
          <w:rFonts w:ascii="Garamond" w:hAnsi="Garamond" w:cs="Arial"/>
          <w:sz w:val="24"/>
          <w:szCs w:val="24"/>
        </w:rPr>
        <w:t xml:space="preserve"> portalu javnih naročil Uradnega </w:t>
      </w:r>
      <w:r w:rsidRPr="005D2EB0">
        <w:rPr>
          <w:rFonts w:ascii="Garamond" w:hAnsi="Garamond" w:cs="Arial"/>
          <w:sz w:val="24"/>
          <w:szCs w:val="24"/>
        </w:rPr>
        <w:t>lista Republike Slovenije</w:t>
      </w:r>
      <w:r w:rsidRPr="005D2EB0">
        <w:rPr>
          <w:rFonts w:ascii="Garamond" w:hAnsi="Garamond" w:cs="Arial"/>
          <w:bCs/>
          <w:sz w:val="24"/>
          <w:szCs w:val="24"/>
        </w:rPr>
        <w:t>, št. objave</w:t>
      </w:r>
      <w:r w:rsidR="006761A5" w:rsidRPr="005D2EB0">
        <w:rPr>
          <w:rFonts w:ascii="Garamond" w:hAnsi="Garamond"/>
          <w:sz w:val="24"/>
          <w:szCs w:val="24"/>
        </w:rPr>
        <w:t>_____________</w:t>
      </w:r>
      <w:r w:rsidRPr="005D2EB0">
        <w:rPr>
          <w:rFonts w:ascii="Garamond" w:hAnsi="Garamond" w:cstheme="majorHAnsi"/>
          <w:sz w:val="24"/>
          <w:szCs w:val="24"/>
        </w:rPr>
        <w:t xml:space="preserve">, z dne </w:t>
      </w:r>
      <w:r w:rsidR="009D25CA" w:rsidRPr="005D2EB0">
        <w:rPr>
          <w:rFonts w:ascii="Garamond" w:hAnsi="Garamond" w:cstheme="majorHAnsi"/>
          <w:sz w:val="24"/>
          <w:szCs w:val="24"/>
        </w:rPr>
        <w:t>22.8.2022</w:t>
      </w:r>
      <w:r w:rsidRPr="005D2EB0">
        <w:rPr>
          <w:rFonts w:ascii="Garamond" w:hAnsi="Garamond" w:cstheme="majorHAnsi"/>
          <w:bCs/>
          <w:sz w:val="24"/>
          <w:szCs w:val="24"/>
        </w:rPr>
        <w:t>,</w:t>
      </w:r>
      <w:r w:rsidRPr="005D2EB0">
        <w:rPr>
          <w:rFonts w:ascii="Garamond" w:hAnsi="Garamond" w:cs="Arial"/>
          <w:position w:val="-1"/>
          <w:sz w:val="24"/>
          <w:szCs w:val="24"/>
        </w:rPr>
        <w:t xml:space="preserve"> po postopku naročila male</w:t>
      </w:r>
      <w:r w:rsidRPr="00B31737">
        <w:rPr>
          <w:rFonts w:ascii="Garamond" w:hAnsi="Garamond" w:cs="Arial"/>
          <w:position w:val="-1"/>
          <w:sz w:val="24"/>
          <w:szCs w:val="24"/>
        </w:rPr>
        <w:t xml:space="preserve"> vrednosti</w:t>
      </w:r>
      <w:r w:rsidR="006761A5">
        <w:rPr>
          <w:rFonts w:ascii="Garamond" w:hAnsi="Garamond" w:cs="Arial"/>
          <w:position w:val="-1"/>
          <w:sz w:val="24"/>
          <w:szCs w:val="24"/>
        </w:rPr>
        <w:t xml:space="preserve">, skladno z določili </w:t>
      </w:r>
      <w:r w:rsidR="006761A5">
        <w:rPr>
          <w:rFonts w:ascii="Garamond" w:hAnsi="Garamond"/>
          <w:color w:val="000000" w:themeColor="text1"/>
          <w:sz w:val="24"/>
          <w:szCs w:val="24"/>
        </w:rPr>
        <w:t xml:space="preserve">Zakona o javnem naročanju </w:t>
      </w:r>
      <w:r w:rsidR="006761A5" w:rsidRPr="008730D7">
        <w:rPr>
          <w:rFonts w:ascii="Garamond" w:hAnsi="Garamond" w:cs="Arial"/>
          <w:bCs/>
          <w:color w:val="000000" w:themeColor="text1"/>
          <w:sz w:val="24"/>
          <w:szCs w:val="24"/>
          <w:shd w:val="clear" w:color="auto" w:fill="FFFFFF"/>
        </w:rPr>
        <w:t>(Uradni list RS, št. </w:t>
      </w:r>
      <w:hyperlink r:id="rId34" w:tgtFrame="_blank" w:tooltip="Zakon o javnem naročanju (ZJN-3)" w:history="1">
        <w:r w:rsidR="006761A5" w:rsidRPr="008730D7">
          <w:rPr>
            <w:rStyle w:val="Hiperpovezava"/>
            <w:rFonts w:ascii="Garamond" w:hAnsi="Garamond" w:cs="Arial"/>
            <w:bCs/>
            <w:color w:val="000000" w:themeColor="text1"/>
            <w:sz w:val="24"/>
            <w:szCs w:val="24"/>
            <w:u w:val="none"/>
            <w:shd w:val="clear" w:color="auto" w:fill="FFFFFF"/>
          </w:rPr>
          <w:t>91/15</w:t>
        </w:r>
      </w:hyperlink>
      <w:r w:rsidR="006761A5" w:rsidRPr="008730D7">
        <w:rPr>
          <w:rFonts w:ascii="Garamond" w:hAnsi="Garamond" w:cs="Arial"/>
          <w:bCs/>
          <w:color w:val="000000" w:themeColor="text1"/>
          <w:sz w:val="24"/>
          <w:szCs w:val="24"/>
          <w:shd w:val="clear" w:color="auto" w:fill="FFFFFF"/>
        </w:rPr>
        <w:t>, </w:t>
      </w:r>
      <w:hyperlink r:id="rId35" w:tgtFrame="_blank" w:tooltip="Zakon o spremembah in dopolnitvah Zakona o javnem naročanju" w:history="1">
        <w:r w:rsidR="006761A5" w:rsidRPr="008730D7">
          <w:rPr>
            <w:rStyle w:val="Hiperpovezava"/>
            <w:rFonts w:ascii="Garamond" w:hAnsi="Garamond" w:cs="Arial"/>
            <w:bCs/>
            <w:color w:val="000000" w:themeColor="text1"/>
            <w:sz w:val="24"/>
            <w:szCs w:val="24"/>
            <w:u w:val="none"/>
            <w:shd w:val="clear" w:color="auto" w:fill="FFFFFF"/>
          </w:rPr>
          <w:t>14/18</w:t>
        </w:r>
      </w:hyperlink>
      <w:r w:rsidR="006761A5" w:rsidRPr="008730D7">
        <w:rPr>
          <w:rFonts w:ascii="Garamond" w:hAnsi="Garamond" w:cs="Arial"/>
          <w:bCs/>
          <w:color w:val="000000" w:themeColor="text1"/>
          <w:sz w:val="24"/>
          <w:szCs w:val="24"/>
          <w:shd w:val="clear" w:color="auto" w:fill="FFFFFF"/>
        </w:rPr>
        <w:t>, </w:t>
      </w:r>
      <w:hyperlink r:id="rId36" w:tgtFrame="_blank" w:tooltip="Zakon o spremembah in dopolnitvah Zakona o javnem naročanju" w:history="1">
        <w:r w:rsidR="006761A5" w:rsidRPr="008730D7">
          <w:rPr>
            <w:rStyle w:val="Hiperpovezava"/>
            <w:rFonts w:ascii="Garamond" w:hAnsi="Garamond" w:cs="Arial"/>
            <w:bCs/>
            <w:color w:val="000000" w:themeColor="text1"/>
            <w:sz w:val="24"/>
            <w:szCs w:val="24"/>
            <w:u w:val="none"/>
            <w:shd w:val="clear" w:color="auto" w:fill="FFFFFF"/>
          </w:rPr>
          <w:t>121/21</w:t>
        </w:r>
      </w:hyperlink>
      <w:r w:rsidR="006761A5" w:rsidRPr="008730D7">
        <w:rPr>
          <w:rFonts w:ascii="Garamond" w:hAnsi="Garamond" w:cs="Arial"/>
          <w:bCs/>
          <w:color w:val="000000" w:themeColor="text1"/>
          <w:sz w:val="24"/>
          <w:szCs w:val="24"/>
          <w:shd w:val="clear" w:color="auto" w:fill="FFFFFF"/>
        </w:rPr>
        <w:t>, </w:t>
      </w:r>
      <w:hyperlink r:id="rId37" w:tgtFrame="_blank" w:tooltip="Zakon o spremembah in dopolnitvah Zakona o javnem naročanju" w:history="1">
        <w:r w:rsidR="006761A5" w:rsidRPr="008730D7">
          <w:rPr>
            <w:rStyle w:val="Hiperpovezava"/>
            <w:rFonts w:ascii="Garamond" w:hAnsi="Garamond" w:cs="Arial"/>
            <w:bCs/>
            <w:color w:val="000000" w:themeColor="text1"/>
            <w:sz w:val="24"/>
            <w:szCs w:val="24"/>
            <w:u w:val="none"/>
            <w:shd w:val="clear" w:color="auto" w:fill="FFFFFF"/>
          </w:rPr>
          <w:t>10/22</w:t>
        </w:r>
      </w:hyperlink>
      <w:r w:rsidR="006761A5" w:rsidRPr="008730D7">
        <w:rPr>
          <w:rFonts w:ascii="Garamond" w:hAnsi="Garamond" w:cs="Arial"/>
          <w:bCs/>
          <w:color w:val="000000" w:themeColor="text1"/>
          <w:sz w:val="24"/>
          <w:szCs w:val="24"/>
          <w:shd w:val="clear" w:color="auto" w:fill="FFFFFF"/>
        </w:rPr>
        <w:t> in </w:t>
      </w:r>
      <w:hyperlink r:id="rId38" w:tgtFrame="_blank" w:tooltip="Odločba o ugotovitvi, da je točka b) četrtega odstavka 75. člena in točka c) drugega odstavka v zvezi s petim odstavkom 67.a člena Zakona o javnem naročanju v neskladju z Ustavo" w:history="1">
        <w:r w:rsidR="006761A5" w:rsidRPr="008730D7">
          <w:rPr>
            <w:rStyle w:val="Hiperpovezava"/>
            <w:rFonts w:ascii="Garamond" w:hAnsi="Garamond" w:cs="Arial"/>
            <w:bCs/>
            <w:color w:val="000000" w:themeColor="text1"/>
            <w:sz w:val="24"/>
            <w:szCs w:val="24"/>
            <w:u w:val="none"/>
            <w:shd w:val="clear" w:color="auto" w:fill="FFFFFF"/>
          </w:rPr>
          <w:t>74/22</w:t>
        </w:r>
      </w:hyperlink>
      <w:r w:rsidR="006761A5" w:rsidRPr="008730D7">
        <w:rPr>
          <w:rFonts w:ascii="Garamond" w:hAnsi="Garamond" w:cs="Arial"/>
          <w:bCs/>
          <w:color w:val="000000" w:themeColor="text1"/>
          <w:sz w:val="24"/>
          <w:szCs w:val="24"/>
          <w:shd w:val="clear" w:color="auto" w:fill="FFFFFF"/>
        </w:rPr>
        <w:t xml:space="preserve"> – </w:t>
      </w:r>
      <w:proofErr w:type="spellStart"/>
      <w:r w:rsidR="006761A5" w:rsidRPr="008730D7">
        <w:rPr>
          <w:rFonts w:ascii="Garamond" w:hAnsi="Garamond" w:cs="Arial"/>
          <w:bCs/>
          <w:color w:val="000000" w:themeColor="text1"/>
          <w:sz w:val="24"/>
          <w:szCs w:val="24"/>
          <w:shd w:val="clear" w:color="auto" w:fill="FFFFFF"/>
        </w:rPr>
        <w:t>odl</w:t>
      </w:r>
      <w:proofErr w:type="spellEnd"/>
      <w:r w:rsidR="006761A5" w:rsidRPr="008730D7">
        <w:rPr>
          <w:rFonts w:ascii="Garamond" w:hAnsi="Garamond" w:cs="Arial"/>
          <w:bCs/>
          <w:color w:val="000000" w:themeColor="text1"/>
          <w:sz w:val="24"/>
          <w:szCs w:val="24"/>
          <w:shd w:val="clear" w:color="auto" w:fill="FFFFFF"/>
        </w:rPr>
        <w:t>. US</w:t>
      </w:r>
      <w:r w:rsidR="006761A5" w:rsidRPr="008730D7">
        <w:rPr>
          <w:rFonts w:ascii="Garamond" w:eastAsiaTheme="minorEastAsia" w:hAnsi="Garamond"/>
          <w:color w:val="000000" w:themeColor="text1"/>
          <w:sz w:val="24"/>
          <w:szCs w:val="24"/>
        </w:rPr>
        <w:t>; v nadaljevanju: ZJN-3)</w:t>
      </w:r>
      <w:r w:rsidR="006761A5" w:rsidRPr="00B31737">
        <w:rPr>
          <w:rFonts w:ascii="Garamond" w:hAnsi="Garamond" w:cs="Arial"/>
          <w:sz w:val="24"/>
          <w:szCs w:val="24"/>
        </w:rPr>
        <w:t>;</w:t>
      </w:r>
    </w:p>
    <w:p w14:paraId="0D94E1CC" w14:textId="77777777" w:rsidR="00B31737" w:rsidRPr="00B31737" w:rsidRDefault="00B31737" w:rsidP="00B31737">
      <w:pPr>
        <w:autoSpaceDE w:val="0"/>
        <w:autoSpaceDN w:val="0"/>
        <w:adjustRightInd w:val="0"/>
        <w:spacing w:after="0" w:line="240" w:lineRule="auto"/>
        <w:jc w:val="both"/>
        <w:rPr>
          <w:rFonts w:ascii="Garamond" w:hAnsi="Garamond" w:cs="Arial"/>
          <w:color w:val="000000" w:themeColor="text1"/>
          <w:sz w:val="24"/>
          <w:szCs w:val="24"/>
        </w:rPr>
      </w:pPr>
      <w:r w:rsidRPr="00B31737">
        <w:rPr>
          <w:rFonts w:ascii="Garamond" w:hAnsi="Garamond" w:cs="Arial"/>
          <w:sz w:val="24"/>
          <w:szCs w:val="24"/>
        </w:rPr>
        <w:t xml:space="preserve">- da je naročnik na podlagi ocene prejetih pravočasnih ponudb, dne ______, izdal odločitev o oddaji javnega naročila, v kateri je ponudnike, ki so oddali ponudbo obvestil o izidu javnega </w:t>
      </w:r>
      <w:r w:rsidRPr="00B31737">
        <w:rPr>
          <w:rFonts w:ascii="Garamond" w:hAnsi="Garamond" w:cs="Arial"/>
          <w:color w:val="000000" w:themeColor="text1"/>
          <w:sz w:val="24"/>
          <w:szCs w:val="24"/>
        </w:rPr>
        <w:t xml:space="preserve">naročila;   </w:t>
      </w:r>
    </w:p>
    <w:p w14:paraId="23A711DF" w14:textId="017998BC" w:rsidR="00B31737" w:rsidRDefault="00B31737" w:rsidP="00B31737">
      <w:pPr>
        <w:autoSpaceDE w:val="0"/>
        <w:autoSpaceDN w:val="0"/>
        <w:adjustRightInd w:val="0"/>
        <w:spacing w:after="0" w:line="240" w:lineRule="auto"/>
        <w:jc w:val="both"/>
        <w:rPr>
          <w:rFonts w:ascii="Garamond" w:hAnsi="Garamond" w:cs="Arial"/>
          <w:color w:val="000000" w:themeColor="text1"/>
          <w:sz w:val="24"/>
          <w:szCs w:val="24"/>
        </w:rPr>
      </w:pPr>
      <w:r w:rsidRPr="00B31737">
        <w:rPr>
          <w:rFonts w:ascii="Garamond" w:hAnsi="Garamond" w:cs="Arial"/>
          <w:color w:val="000000" w:themeColor="text1"/>
          <w:sz w:val="24"/>
          <w:szCs w:val="24"/>
        </w:rPr>
        <w:t>- da je bil za najugodnejšega ponudnika, ki je oddal dopustno ponudbo, izbran izvajalec, ki je pogodbena stranka te pogodbe</w:t>
      </w:r>
      <w:r w:rsidR="006B0E31">
        <w:rPr>
          <w:rFonts w:ascii="Garamond" w:hAnsi="Garamond" w:cs="Arial"/>
          <w:color w:val="000000" w:themeColor="text1"/>
          <w:sz w:val="24"/>
          <w:szCs w:val="24"/>
        </w:rPr>
        <w:t>.</w:t>
      </w:r>
      <w:r w:rsidRPr="00B31737">
        <w:rPr>
          <w:rFonts w:ascii="Garamond" w:hAnsi="Garamond" w:cs="Arial"/>
          <w:color w:val="000000" w:themeColor="text1"/>
          <w:sz w:val="24"/>
          <w:szCs w:val="24"/>
        </w:rPr>
        <w:t xml:space="preserve"> </w:t>
      </w:r>
    </w:p>
    <w:p w14:paraId="6518BF8E" w14:textId="77777777" w:rsidR="006B0E31" w:rsidRPr="00B31737" w:rsidRDefault="006B0E31" w:rsidP="00B31737">
      <w:pPr>
        <w:autoSpaceDE w:val="0"/>
        <w:autoSpaceDN w:val="0"/>
        <w:adjustRightInd w:val="0"/>
        <w:spacing w:after="0" w:line="240" w:lineRule="auto"/>
        <w:jc w:val="both"/>
        <w:rPr>
          <w:rFonts w:ascii="Garamond" w:hAnsi="Garamond" w:cs="Arial"/>
          <w:color w:val="000000" w:themeColor="text1"/>
          <w:sz w:val="24"/>
          <w:szCs w:val="24"/>
        </w:rPr>
      </w:pPr>
    </w:p>
    <w:p w14:paraId="5B656BC8" w14:textId="119452AA" w:rsidR="00B31737" w:rsidRPr="00B31737" w:rsidRDefault="006B0E31" w:rsidP="006B0E31">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2. člen</w:t>
      </w:r>
    </w:p>
    <w:p w14:paraId="02512366"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Sestavni deli te pogodbe so:</w:t>
      </w:r>
    </w:p>
    <w:p w14:paraId="7DC7A9F0" w14:textId="77777777" w:rsidR="00B25C0F" w:rsidRPr="00EF070E" w:rsidRDefault="00B25C0F" w:rsidP="00B25C0F">
      <w:pPr>
        <w:pStyle w:val="Telobesedila2"/>
        <w:numPr>
          <w:ilvl w:val="0"/>
          <w:numId w:val="31"/>
        </w:numPr>
        <w:tabs>
          <w:tab w:val="left" w:pos="99"/>
          <w:tab w:val="left" w:pos="819"/>
        </w:tabs>
        <w:spacing w:before="0" w:after="0" w:line="240" w:lineRule="auto"/>
        <w:rPr>
          <w:rFonts w:ascii="Garamond" w:hAnsi="Garamond" w:cs="Arial"/>
          <w:sz w:val="24"/>
          <w:szCs w:val="24"/>
          <w:lang w:eastAsia="en-US"/>
        </w:rPr>
      </w:pPr>
      <w:r w:rsidRPr="00EF070E">
        <w:rPr>
          <w:rFonts w:ascii="Garamond" w:hAnsi="Garamond" w:cs="Arial"/>
          <w:sz w:val="24"/>
          <w:szCs w:val="24"/>
          <w:lang w:eastAsia="en-US"/>
        </w:rPr>
        <w:t>razpisna dokumentacija z vsemi dopolnitvami</w:t>
      </w:r>
    </w:p>
    <w:p w14:paraId="6FCF4AA2" w14:textId="77777777" w:rsidR="00B25C0F" w:rsidRPr="00EF070E" w:rsidRDefault="00B25C0F" w:rsidP="00B25C0F">
      <w:pPr>
        <w:pStyle w:val="Telobesedila2"/>
        <w:numPr>
          <w:ilvl w:val="0"/>
          <w:numId w:val="31"/>
        </w:numPr>
        <w:tabs>
          <w:tab w:val="left" w:pos="99"/>
          <w:tab w:val="left" w:pos="819"/>
        </w:tabs>
        <w:spacing w:before="0" w:after="0" w:line="240" w:lineRule="auto"/>
        <w:rPr>
          <w:rFonts w:ascii="Garamond" w:hAnsi="Garamond" w:cs="Arial"/>
          <w:sz w:val="24"/>
          <w:szCs w:val="24"/>
          <w:lang w:eastAsia="en-US"/>
        </w:rPr>
      </w:pPr>
      <w:r w:rsidRPr="00EF070E">
        <w:rPr>
          <w:rFonts w:ascii="Garamond" w:hAnsi="Garamond" w:cs="Arial"/>
          <w:sz w:val="24"/>
          <w:szCs w:val="24"/>
          <w:lang w:eastAsia="en-US"/>
        </w:rPr>
        <w:t>tehnična dokumentacija</w:t>
      </w:r>
    </w:p>
    <w:p w14:paraId="7E6F0FBA" w14:textId="77777777" w:rsidR="00B25C0F" w:rsidRPr="00EF070E" w:rsidRDefault="00B25C0F" w:rsidP="00B25C0F">
      <w:pPr>
        <w:pStyle w:val="Telobesedila2"/>
        <w:numPr>
          <w:ilvl w:val="0"/>
          <w:numId w:val="31"/>
        </w:numPr>
        <w:tabs>
          <w:tab w:val="left" w:pos="99"/>
          <w:tab w:val="left" w:pos="819"/>
        </w:tabs>
        <w:spacing w:before="0" w:after="0" w:line="240" w:lineRule="auto"/>
        <w:rPr>
          <w:rFonts w:ascii="Garamond" w:hAnsi="Garamond" w:cs="Arial"/>
          <w:sz w:val="24"/>
          <w:szCs w:val="24"/>
          <w:lang w:eastAsia="en-US"/>
        </w:rPr>
      </w:pPr>
      <w:r w:rsidRPr="00EF070E">
        <w:rPr>
          <w:rFonts w:ascii="Garamond" w:hAnsi="Garamond" w:cs="Arial"/>
          <w:sz w:val="24"/>
          <w:szCs w:val="24"/>
          <w:lang w:eastAsia="en-US"/>
        </w:rPr>
        <w:t xml:space="preserve">ponudba dobavitelja </w:t>
      </w:r>
      <w:r w:rsidRPr="00EF070E">
        <w:rPr>
          <w:rFonts w:ascii="Garamond" w:hAnsi="Garamond" w:cs="Arial"/>
          <w:sz w:val="24"/>
          <w:szCs w:val="24"/>
        </w:rPr>
        <w:t xml:space="preserve">številka ______, z dne ______, </w:t>
      </w:r>
    </w:p>
    <w:p w14:paraId="05BB3B8C" w14:textId="77777777" w:rsidR="00B25C0F" w:rsidRPr="00EF070E" w:rsidRDefault="00B25C0F" w:rsidP="00B25C0F">
      <w:pPr>
        <w:autoSpaceDE w:val="0"/>
        <w:autoSpaceDN w:val="0"/>
        <w:adjustRightInd w:val="0"/>
        <w:spacing w:after="0" w:line="240" w:lineRule="auto"/>
        <w:jc w:val="center"/>
        <w:rPr>
          <w:rFonts w:ascii="Garamond" w:hAnsi="Garamond" w:cstheme="majorHAnsi"/>
          <w:sz w:val="24"/>
          <w:szCs w:val="24"/>
        </w:rPr>
      </w:pPr>
    </w:p>
    <w:p w14:paraId="7AE82FC4"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sidRPr="00EF070E">
        <w:rPr>
          <w:rFonts w:ascii="Garamond" w:hAnsi="Garamond" w:cs="Arial"/>
          <w:sz w:val="24"/>
          <w:szCs w:val="24"/>
        </w:rPr>
        <w:t>3. člen</w:t>
      </w:r>
    </w:p>
    <w:p w14:paraId="387D5E1A" w14:textId="7B3409F5" w:rsidR="00B25C0F" w:rsidRPr="00EF070E" w:rsidRDefault="00B25C0F" w:rsidP="00B25C0F">
      <w:pPr>
        <w:spacing w:after="0" w:line="240" w:lineRule="auto"/>
        <w:ind w:left="40"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 xml:space="preserve">Predmet  te pogodbe je nakup </w:t>
      </w:r>
      <w:r w:rsidR="006B0E31">
        <w:rPr>
          <w:rFonts w:ascii="Garamond" w:eastAsia="Times New Roman" w:hAnsi="Garamond" w:cs="Arial"/>
          <w:sz w:val="24"/>
          <w:szCs w:val="24"/>
          <w:lang w:eastAsia="sl-SI"/>
        </w:rPr>
        <w:t>terenskega vozila za hitre intervencije.</w:t>
      </w:r>
    </w:p>
    <w:p w14:paraId="74D81028" w14:textId="76FB16D8" w:rsidR="00B25C0F" w:rsidRPr="00EF070E" w:rsidRDefault="00B25C0F" w:rsidP="006B0E31">
      <w:pPr>
        <w:tabs>
          <w:tab w:val="left" w:leader="underscore" w:pos="9198"/>
        </w:tabs>
        <w:spacing w:after="0" w:line="240" w:lineRule="auto"/>
        <w:ind w:left="4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Opredelitev in opis predmeta te pogodbe je natančno razviden iz ponudbe prodajalca št. ………….</w:t>
      </w:r>
      <w:r w:rsidR="004A3B21">
        <w:rPr>
          <w:rFonts w:ascii="Garamond" w:eastAsia="Times New Roman" w:hAnsi="Garamond" w:cs="Arial"/>
          <w:sz w:val="24"/>
          <w:szCs w:val="24"/>
          <w:lang w:eastAsia="sl-SI"/>
        </w:rPr>
        <w:t>, z</w:t>
      </w:r>
      <w:r w:rsidR="006B0E31">
        <w:rPr>
          <w:rFonts w:ascii="Garamond" w:eastAsia="Times New Roman" w:hAnsi="Garamond" w:cs="Arial"/>
          <w:sz w:val="24"/>
          <w:szCs w:val="24"/>
          <w:lang w:eastAsia="sl-SI"/>
        </w:rPr>
        <w:t xml:space="preserve"> </w:t>
      </w:r>
      <w:r w:rsidRPr="00EF070E">
        <w:rPr>
          <w:rFonts w:ascii="Garamond" w:eastAsia="Times New Roman" w:hAnsi="Garamond" w:cs="Arial"/>
          <w:sz w:val="24"/>
          <w:szCs w:val="24"/>
          <w:lang w:eastAsia="sl-SI"/>
        </w:rPr>
        <w:t xml:space="preserve">dne </w:t>
      </w:r>
      <w:r w:rsidRPr="00EF070E">
        <w:rPr>
          <w:rFonts w:ascii="Garamond" w:eastAsia="Times New Roman" w:hAnsi="Garamond" w:cs="Arial"/>
          <w:color w:val="000000"/>
          <w:sz w:val="24"/>
          <w:szCs w:val="24"/>
          <w:lang w:eastAsia="sl-SI"/>
        </w:rPr>
        <w:t>………………..</w:t>
      </w:r>
      <w:r w:rsidRPr="00EF070E">
        <w:rPr>
          <w:rFonts w:ascii="Garamond" w:eastAsia="Times New Roman" w:hAnsi="Garamond" w:cs="Arial"/>
          <w:sz w:val="24"/>
          <w:szCs w:val="24"/>
          <w:lang w:eastAsia="sl-SI"/>
        </w:rPr>
        <w:t>in priložene tehnične dokumentacije prodajalca, ki je priloga te pogodbe.</w:t>
      </w:r>
    </w:p>
    <w:tbl>
      <w:tblPr>
        <w:tblW w:w="0" w:type="auto"/>
        <w:tblLook w:val="04A0" w:firstRow="1" w:lastRow="0" w:firstColumn="1" w:lastColumn="0" w:noHBand="0" w:noVBand="1"/>
      </w:tblPr>
      <w:tblGrid>
        <w:gridCol w:w="222"/>
      </w:tblGrid>
      <w:tr w:rsidR="00B25C0F" w:rsidRPr="00EF070E" w14:paraId="748290AE" w14:textId="77777777" w:rsidTr="00A81C82">
        <w:tc>
          <w:tcPr>
            <w:tcW w:w="0" w:type="auto"/>
            <w:hideMark/>
          </w:tcPr>
          <w:p w14:paraId="1FF0D0AF" w14:textId="77777777" w:rsidR="00B25C0F" w:rsidRPr="00EF070E" w:rsidRDefault="00B25C0F" w:rsidP="00A81C82">
            <w:pPr>
              <w:spacing w:after="0" w:line="240" w:lineRule="auto"/>
              <w:ind w:left="-68"/>
              <w:rPr>
                <w:rFonts w:ascii="Garamond" w:hAnsi="Garamond" w:cs="Arial"/>
                <w:color w:val="000000"/>
                <w:sz w:val="24"/>
                <w:szCs w:val="24"/>
              </w:rPr>
            </w:pPr>
          </w:p>
        </w:tc>
      </w:tr>
    </w:tbl>
    <w:p w14:paraId="4FF54B83"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105EB470" w14:textId="77777777" w:rsidR="00B25C0F" w:rsidRPr="00EF070E" w:rsidRDefault="00B25C0F" w:rsidP="00B25C0F">
      <w:pPr>
        <w:autoSpaceDE w:val="0"/>
        <w:autoSpaceDN w:val="0"/>
        <w:adjustRightInd w:val="0"/>
        <w:spacing w:after="0" w:line="240" w:lineRule="auto"/>
        <w:jc w:val="center"/>
        <w:rPr>
          <w:rFonts w:ascii="Garamond" w:hAnsi="Garamond" w:cs="Arial"/>
          <w:i/>
          <w:iCs/>
          <w:sz w:val="24"/>
          <w:szCs w:val="24"/>
        </w:rPr>
      </w:pPr>
      <w:r>
        <w:rPr>
          <w:rFonts w:ascii="Garamond" w:hAnsi="Garamond" w:cs="Arial"/>
          <w:sz w:val="24"/>
          <w:szCs w:val="24"/>
        </w:rPr>
        <w:t>4</w:t>
      </w:r>
      <w:r w:rsidRPr="00EF070E">
        <w:rPr>
          <w:rFonts w:ascii="Garamond" w:hAnsi="Garamond" w:cs="Arial"/>
          <w:sz w:val="24"/>
          <w:szCs w:val="24"/>
        </w:rPr>
        <w:t xml:space="preserve">. člen </w:t>
      </w:r>
    </w:p>
    <w:p w14:paraId="1C3CE9FB"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Dobavitelj bo d</w:t>
      </w:r>
      <w:r>
        <w:rPr>
          <w:rFonts w:ascii="Garamond" w:hAnsi="Garamond" w:cs="Arial"/>
          <w:sz w:val="24"/>
          <w:szCs w:val="24"/>
        </w:rPr>
        <w:t>obavo</w:t>
      </w:r>
      <w:r w:rsidRPr="00EF070E">
        <w:rPr>
          <w:rFonts w:ascii="Garamond" w:hAnsi="Garamond" w:cs="Arial"/>
          <w:sz w:val="24"/>
          <w:szCs w:val="24"/>
        </w:rPr>
        <w:t xml:space="preserve"> izvedel brez podizvajalcev. </w:t>
      </w:r>
    </w:p>
    <w:p w14:paraId="67E90BFC"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  ALI </w:t>
      </w:r>
    </w:p>
    <w:p w14:paraId="727DBF86"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Poleg dobavitelja sodelujejo pri izvedbi del tudi naslednji podizvajalci.</w:t>
      </w:r>
    </w:p>
    <w:p w14:paraId="5D2976FB"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1.</w:t>
      </w:r>
      <w:r w:rsidRPr="00EF070E">
        <w:rPr>
          <w:rFonts w:ascii="Garamond" w:hAnsi="Garamond" w:cs="Arial"/>
          <w:sz w:val="24"/>
          <w:szCs w:val="24"/>
        </w:rPr>
        <w:tab/>
        <w:t>[naziv in polni naslov],</w:t>
      </w:r>
    </w:p>
    <w:p w14:paraId="1AC66C67"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2.</w:t>
      </w:r>
      <w:r w:rsidRPr="00EF070E">
        <w:rPr>
          <w:rFonts w:ascii="Garamond" w:hAnsi="Garamond" w:cs="Arial"/>
          <w:sz w:val="24"/>
          <w:szCs w:val="24"/>
        </w:rPr>
        <w:tab/>
        <w:t xml:space="preserve">Zakoniti zastopnik </w:t>
      </w:r>
      <w:r>
        <w:rPr>
          <w:rFonts w:ascii="Garamond" w:hAnsi="Garamond" w:cs="Arial"/>
          <w:sz w:val="24"/>
          <w:szCs w:val="24"/>
        </w:rPr>
        <w:t>podizvajalca</w:t>
      </w:r>
    </w:p>
    <w:p w14:paraId="49397080"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Matična številka: [številka],</w:t>
      </w:r>
    </w:p>
    <w:p w14:paraId="3B9DCA79"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Davčna številka: [številka],</w:t>
      </w:r>
    </w:p>
    <w:p w14:paraId="2F6D53FB"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TRR: [številka],</w:t>
      </w:r>
    </w:p>
    <w:p w14:paraId="103B9DBA"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Predmet del: [opis],</w:t>
      </w:r>
    </w:p>
    <w:p w14:paraId="5A1E9E5E"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Kraj in rok izvedbe: [kraj in datum],</w:t>
      </w:r>
    </w:p>
    <w:p w14:paraId="63AE6605"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Količina del: v vrednosti [znesek] EUR (brez DDV), kar znaša [vrednost] % od celotne ponudbe.</w:t>
      </w:r>
    </w:p>
    <w:p w14:paraId="348CC0E8"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3.</w:t>
      </w:r>
      <w:r w:rsidRPr="00EF070E">
        <w:rPr>
          <w:rFonts w:ascii="Garamond" w:hAnsi="Garamond" w:cs="Arial"/>
          <w:sz w:val="24"/>
          <w:szCs w:val="24"/>
        </w:rPr>
        <w:tab/>
        <w:t>[naziv in polni naslov]</w:t>
      </w:r>
    </w:p>
    <w:p w14:paraId="16D15E20"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Itd.</w:t>
      </w:r>
    </w:p>
    <w:p w14:paraId="79149CEE" w14:textId="77777777" w:rsidR="00B25C0F" w:rsidRPr="00EF070E" w:rsidRDefault="00B25C0F" w:rsidP="00B25C0F">
      <w:pPr>
        <w:spacing w:after="0" w:line="240" w:lineRule="auto"/>
        <w:jc w:val="both"/>
        <w:rPr>
          <w:rFonts w:ascii="Garamond" w:hAnsi="Garamond" w:cs="Arial"/>
          <w:sz w:val="24"/>
          <w:szCs w:val="24"/>
        </w:rPr>
      </w:pPr>
    </w:p>
    <w:p w14:paraId="26D55637" w14:textId="77777777" w:rsidR="00B25C0F" w:rsidRPr="00EF070E" w:rsidRDefault="00B25C0F" w:rsidP="00B25C0F">
      <w:pPr>
        <w:spacing w:after="0" w:line="240" w:lineRule="auto"/>
        <w:jc w:val="both"/>
        <w:rPr>
          <w:rFonts w:ascii="Garamond" w:hAnsi="Garamond" w:cs="Arial"/>
          <w:sz w:val="24"/>
          <w:szCs w:val="24"/>
        </w:rPr>
      </w:pPr>
      <w:r>
        <w:rPr>
          <w:rFonts w:ascii="Garamond" w:hAnsi="Garamond" w:cs="Arial"/>
          <w:sz w:val="24"/>
          <w:szCs w:val="24"/>
        </w:rPr>
        <w:t>podizvajalc</w:t>
      </w:r>
      <w:r w:rsidRPr="00EF070E">
        <w:rPr>
          <w:rFonts w:ascii="Garamond" w:hAnsi="Garamond" w:cs="Arial"/>
          <w:sz w:val="24"/>
          <w:szCs w:val="24"/>
        </w:rPr>
        <w:t>u(</w:t>
      </w:r>
      <w:proofErr w:type="spellStart"/>
      <w:r w:rsidRPr="00EF070E">
        <w:rPr>
          <w:rFonts w:ascii="Garamond" w:hAnsi="Garamond" w:cs="Arial"/>
          <w:sz w:val="24"/>
          <w:szCs w:val="24"/>
        </w:rPr>
        <w:t>em</w:t>
      </w:r>
      <w:proofErr w:type="spellEnd"/>
      <w:r w:rsidRPr="00EF070E">
        <w:rPr>
          <w:rFonts w:ascii="Garamond" w:hAnsi="Garamond" w:cs="Arial"/>
          <w:sz w:val="24"/>
          <w:szCs w:val="24"/>
        </w:rPr>
        <w:t>) za njegovo(njihova) opravljeno(a) delo(a).</w:t>
      </w:r>
    </w:p>
    <w:p w14:paraId="61594A47" w14:textId="77777777" w:rsidR="00B25C0F" w:rsidRPr="00EF070E" w:rsidRDefault="00B25C0F" w:rsidP="00B25C0F">
      <w:pPr>
        <w:spacing w:after="0" w:line="240" w:lineRule="auto"/>
        <w:jc w:val="both"/>
        <w:rPr>
          <w:rFonts w:ascii="Garamond" w:hAnsi="Garamond" w:cs="Arial"/>
          <w:sz w:val="24"/>
          <w:szCs w:val="24"/>
        </w:rPr>
      </w:pPr>
    </w:p>
    <w:p w14:paraId="39837EE1"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Naročnik je dolžan namesto glavnega dobavitelja poravnati podizvajalčevo terjatev do glavnega dobavitelja, za kar </w:t>
      </w:r>
      <w:r>
        <w:rPr>
          <w:rFonts w:ascii="Garamond" w:hAnsi="Garamond" w:cs="Arial"/>
          <w:sz w:val="24"/>
          <w:szCs w:val="24"/>
        </w:rPr>
        <w:t>podizvajalec</w:t>
      </w:r>
      <w:r w:rsidRPr="00EF070E">
        <w:rPr>
          <w:rFonts w:ascii="Garamond" w:hAnsi="Garamond" w:cs="Arial"/>
          <w:sz w:val="24"/>
          <w:szCs w:val="24"/>
        </w:rPr>
        <w:t xml:space="preserve"> predloži pisno soglasje, ki je sestavni del pogodbe.</w:t>
      </w:r>
    </w:p>
    <w:p w14:paraId="04A74599"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Dobavitelj je dolžan svojemu računu oziroma situaciji obvezno priložiti račune oziroma situacije svojega (jih) </w:t>
      </w:r>
      <w:r>
        <w:rPr>
          <w:rFonts w:ascii="Garamond" w:hAnsi="Garamond" w:cs="Arial"/>
          <w:sz w:val="24"/>
          <w:szCs w:val="24"/>
        </w:rPr>
        <w:t>podizvajalca</w:t>
      </w:r>
      <w:r w:rsidRPr="00EF070E">
        <w:rPr>
          <w:rFonts w:ascii="Garamond" w:hAnsi="Garamond" w:cs="Arial"/>
          <w:sz w:val="24"/>
          <w:szCs w:val="24"/>
        </w:rPr>
        <w:t xml:space="preserve"> (</w:t>
      </w:r>
      <w:proofErr w:type="spellStart"/>
      <w:r w:rsidRPr="00EF070E">
        <w:rPr>
          <w:rFonts w:ascii="Garamond" w:hAnsi="Garamond" w:cs="Arial"/>
          <w:sz w:val="24"/>
          <w:szCs w:val="24"/>
        </w:rPr>
        <w:t>ev</w:t>
      </w:r>
      <w:proofErr w:type="spellEnd"/>
      <w:r w:rsidRPr="00EF070E">
        <w:rPr>
          <w:rFonts w:ascii="Garamond" w:hAnsi="Garamond" w:cs="Arial"/>
          <w:sz w:val="24"/>
          <w:szCs w:val="24"/>
        </w:rPr>
        <w:t>), ki jih je predhodno potrdil.</w:t>
      </w:r>
    </w:p>
    <w:p w14:paraId="2025B97A"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Če neposrednega plačila </w:t>
      </w:r>
      <w:r>
        <w:rPr>
          <w:rFonts w:ascii="Garamond" w:hAnsi="Garamond" w:cs="Arial"/>
          <w:sz w:val="24"/>
          <w:szCs w:val="24"/>
        </w:rPr>
        <w:t>podizvajalec</w:t>
      </w:r>
      <w:r w:rsidRPr="00EF070E">
        <w:rPr>
          <w:rFonts w:ascii="Garamond" w:hAnsi="Garamond" w:cs="Arial"/>
          <w:sz w:val="24"/>
          <w:szCs w:val="24"/>
        </w:rPr>
        <w:t xml:space="preserve"> ni zahteval, bo dobavitelj od  dobavitelja zahteval, da mu najpozneje v 60 dneh od plačila končnega računa oziroma situacije pošlje svojo pisno izjavo in pisno izjavo </w:t>
      </w:r>
      <w:r>
        <w:rPr>
          <w:rFonts w:ascii="Garamond" w:hAnsi="Garamond" w:cs="Arial"/>
          <w:sz w:val="24"/>
          <w:szCs w:val="24"/>
        </w:rPr>
        <w:t>podizvajalca</w:t>
      </w:r>
      <w:r w:rsidRPr="00EF070E">
        <w:rPr>
          <w:rFonts w:ascii="Garamond" w:hAnsi="Garamond" w:cs="Arial"/>
          <w:sz w:val="24"/>
          <w:szCs w:val="24"/>
        </w:rPr>
        <w:t xml:space="preserve">, da je </w:t>
      </w:r>
      <w:r>
        <w:rPr>
          <w:rFonts w:ascii="Garamond" w:hAnsi="Garamond" w:cs="Arial"/>
          <w:sz w:val="24"/>
          <w:szCs w:val="24"/>
        </w:rPr>
        <w:t>podizvajalec</w:t>
      </w:r>
      <w:r w:rsidRPr="00EF070E">
        <w:rPr>
          <w:rFonts w:ascii="Garamond" w:hAnsi="Garamond" w:cs="Arial"/>
          <w:sz w:val="24"/>
          <w:szCs w:val="24"/>
        </w:rPr>
        <w:t xml:space="preserve"> prejel plačilo za dobavljeno blago, neposredno povezano s predmetom javnega naročila.</w:t>
      </w:r>
    </w:p>
    <w:p w14:paraId="62494E51"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Dobavitelj mora med izvajanjem javnega naročila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dobavitelj skupaj z obvestilom posredovati poleg podatkov iz prvega odstavka te točke tudi podatke:</w:t>
      </w:r>
    </w:p>
    <w:p w14:paraId="314E60D4"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kontaktne podatke in zakonite zastopnike predlaganih podizvajalcev,</w:t>
      </w:r>
    </w:p>
    <w:p w14:paraId="26E571F8"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izpolnjene ESPD teh podizvajalcev v skladu z 79. členom ZJN-3 ali izjavo o razlogih za izključitev ter</w:t>
      </w:r>
    </w:p>
    <w:p w14:paraId="4B51FF79"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        priložiti zahtevo </w:t>
      </w:r>
      <w:r>
        <w:rPr>
          <w:rFonts w:ascii="Garamond" w:hAnsi="Garamond" w:cs="Arial"/>
          <w:sz w:val="24"/>
          <w:szCs w:val="24"/>
        </w:rPr>
        <w:t>podizvajalca</w:t>
      </w:r>
      <w:r w:rsidRPr="00EF070E">
        <w:rPr>
          <w:rFonts w:ascii="Garamond" w:hAnsi="Garamond" w:cs="Arial"/>
          <w:sz w:val="24"/>
          <w:szCs w:val="24"/>
        </w:rPr>
        <w:t xml:space="preserve"> za neposredno plačilo, če</w:t>
      </w:r>
      <w:r>
        <w:rPr>
          <w:rFonts w:ascii="Garamond" w:hAnsi="Garamond" w:cs="Arial"/>
          <w:sz w:val="24"/>
          <w:szCs w:val="24"/>
        </w:rPr>
        <w:t xml:space="preserve"> podizvajalec</w:t>
      </w:r>
      <w:r w:rsidRPr="00EF070E">
        <w:rPr>
          <w:rFonts w:ascii="Garamond" w:hAnsi="Garamond" w:cs="Arial"/>
          <w:sz w:val="24"/>
          <w:szCs w:val="24"/>
        </w:rPr>
        <w:t xml:space="preserve"> to zahteva.</w:t>
      </w:r>
    </w:p>
    <w:p w14:paraId="23C2B0A2" w14:textId="77777777" w:rsidR="00B25C0F" w:rsidRPr="00EF070E" w:rsidRDefault="00B25C0F" w:rsidP="00B25C0F">
      <w:pPr>
        <w:spacing w:after="0" w:line="240" w:lineRule="auto"/>
        <w:jc w:val="both"/>
        <w:rPr>
          <w:rFonts w:ascii="Garamond" w:hAnsi="Garamond" w:cs="Arial"/>
          <w:sz w:val="24"/>
          <w:szCs w:val="24"/>
        </w:rPr>
      </w:pPr>
    </w:p>
    <w:p w14:paraId="7EFEEB00"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Naročnik mora zavrniti vsakega </w:t>
      </w:r>
      <w:r>
        <w:rPr>
          <w:rFonts w:ascii="Garamond" w:hAnsi="Garamond" w:cs="Arial"/>
          <w:sz w:val="24"/>
          <w:szCs w:val="24"/>
        </w:rPr>
        <w:t>podizvajalca</w:t>
      </w:r>
      <w:r w:rsidRPr="00EF070E">
        <w:rPr>
          <w:rFonts w:ascii="Garamond" w:hAnsi="Garamond" w:cs="Arial"/>
          <w:sz w:val="24"/>
          <w:szCs w:val="24"/>
        </w:rPr>
        <w:t xml:space="preserve">, če zanj obstajajo razlogi za izključitev iz prvega, drugega ali četrtega odstavka 75. člena ZJN-3, razen v primeru iz tretjega odstavka 75. člena ZJN-3, lahko pa zavrne vsakega </w:t>
      </w:r>
      <w:r>
        <w:rPr>
          <w:rFonts w:ascii="Garamond" w:hAnsi="Garamond" w:cs="Arial"/>
          <w:sz w:val="24"/>
          <w:szCs w:val="24"/>
        </w:rPr>
        <w:t>podizvajalca</w:t>
      </w:r>
      <w:r w:rsidRPr="00EF070E">
        <w:rPr>
          <w:rFonts w:ascii="Garamond" w:hAnsi="Garamond" w:cs="Arial"/>
          <w:sz w:val="24"/>
          <w:szCs w:val="24"/>
        </w:rPr>
        <w:t xml:space="preserve"> tudi, če zanj obstajajo razlogi za izključitev iz šestega odstavka 75. člena ZJN-3. </w:t>
      </w:r>
    </w:p>
    <w:p w14:paraId="148A4907" w14:textId="77777777" w:rsidR="00B25C0F"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 xml:space="preserve">Naročnik lahko zavrne predlog za zamenjavo </w:t>
      </w:r>
      <w:r>
        <w:rPr>
          <w:rFonts w:ascii="Garamond" w:hAnsi="Garamond" w:cs="Arial"/>
          <w:sz w:val="24"/>
          <w:szCs w:val="24"/>
        </w:rPr>
        <w:t>podizvajalca</w:t>
      </w:r>
      <w:r w:rsidRPr="00EF070E">
        <w:rPr>
          <w:rFonts w:ascii="Garamond" w:hAnsi="Garamond" w:cs="Arial"/>
          <w:sz w:val="24"/>
          <w:szCs w:val="24"/>
        </w:rPr>
        <w:t xml:space="preserve"> oziroma vključitev novega </w:t>
      </w:r>
      <w:r>
        <w:rPr>
          <w:rFonts w:ascii="Garamond" w:hAnsi="Garamond" w:cs="Arial"/>
          <w:sz w:val="24"/>
          <w:szCs w:val="24"/>
        </w:rPr>
        <w:t>podizvajalca</w:t>
      </w:r>
      <w:r w:rsidRPr="00EF070E">
        <w:rPr>
          <w:rFonts w:ascii="Garamond" w:hAnsi="Garamond" w:cs="Arial"/>
          <w:sz w:val="24"/>
          <w:szCs w:val="24"/>
        </w:rPr>
        <w:t xml:space="preserve"> tudi, če bi to lahko vplivalo na nemoteno izvajanje ali dokončanje del in če novi </w:t>
      </w:r>
      <w:r>
        <w:rPr>
          <w:rFonts w:ascii="Garamond" w:hAnsi="Garamond" w:cs="Arial"/>
          <w:sz w:val="24"/>
          <w:szCs w:val="24"/>
        </w:rPr>
        <w:t>podizvajalec</w:t>
      </w:r>
      <w:r w:rsidRPr="00EF070E">
        <w:rPr>
          <w:rFonts w:ascii="Garamond" w:hAnsi="Garamond" w:cs="Arial"/>
          <w:sz w:val="24"/>
          <w:szCs w:val="24"/>
        </w:rPr>
        <w:t xml:space="preserve"> ne izpolnjuje pogojev, ki jih je postavil naročnik v dokumentaciji v zvezi z oddajo javnega naročila. Naročnik mora o morebitni zavrnitvi novega </w:t>
      </w:r>
      <w:r>
        <w:rPr>
          <w:rFonts w:ascii="Garamond" w:hAnsi="Garamond" w:cs="Arial"/>
          <w:sz w:val="24"/>
          <w:szCs w:val="24"/>
        </w:rPr>
        <w:t>podizvajalca</w:t>
      </w:r>
      <w:r w:rsidRPr="00EF070E">
        <w:rPr>
          <w:rFonts w:ascii="Garamond" w:hAnsi="Garamond" w:cs="Arial"/>
          <w:sz w:val="24"/>
          <w:szCs w:val="24"/>
        </w:rPr>
        <w:t xml:space="preserve"> obvestiti glavnega dobavitelja najpozneje v desetih dneh od prejema predloga.</w:t>
      </w:r>
    </w:p>
    <w:p w14:paraId="182045EC" w14:textId="77777777" w:rsidR="00B25C0F" w:rsidRPr="00EF070E" w:rsidRDefault="00B25C0F" w:rsidP="00B25C0F">
      <w:pPr>
        <w:spacing w:after="0" w:line="240" w:lineRule="auto"/>
        <w:jc w:val="both"/>
        <w:rPr>
          <w:rFonts w:ascii="Garamond" w:hAnsi="Garamond" w:cs="Arial"/>
          <w:sz w:val="24"/>
          <w:szCs w:val="24"/>
        </w:rPr>
      </w:pPr>
    </w:p>
    <w:p w14:paraId="292720F0" w14:textId="77777777" w:rsidR="00B25C0F" w:rsidRPr="00EF070E" w:rsidRDefault="00B25C0F" w:rsidP="00B25C0F">
      <w:pPr>
        <w:spacing w:after="0" w:line="240" w:lineRule="auto"/>
        <w:jc w:val="center"/>
        <w:rPr>
          <w:rFonts w:ascii="Garamond" w:hAnsi="Garamond" w:cs="Arial"/>
          <w:sz w:val="24"/>
          <w:szCs w:val="24"/>
        </w:rPr>
      </w:pPr>
      <w:r>
        <w:rPr>
          <w:rFonts w:ascii="Garamond" w:hAnsi="Garamond" w:cs="Arial"/>
          <w:sz w:val="24"/>
          <w:szCs w:val="24"/>
        </w:rPr>
        <w:t>5</w:t>
      </w:r>
      <w:r w:rsidRPr="00EF070E">
        <w:rPr>
          <w:rFonts w:ascii="Garamond" w:hAnsi="Garamond" w:cs="Arial"/>
          <w:sz w:val="24"/>
          <w:szCs w:val="24"/>
        </w:rPr>
        <w:t>. člen</w:t>
      </w:r>
    </w:p>
    <w:p w14:paraId="5D27657C" w14:textId="77777777" w:rsidR="00B25C0F" w:rsidRPr="00EF070E" w:rsidRDefault="00B25C0F" w:rsidP="00B25C0F">
      <w:pPr>
        <w:spacing w:after="0" w:line="240" w:lineRule="auto"/>
        <w:jc w:val="both"/>
        <w:rPr>
          <w:rFonts w:ascii="Garamond" w:hAnsi="Garamond" w:cs="Arial"/>
          <w:sz w:val="24"/>
          <w:szCs w:val="24"/>
        </w:rPr>
      </w:pPr>
      <w:r w:rsidRPr="00EF070E">
        <w:rPr>
          <w:rFonts w:ascii="Garamond" w:hAnsi="Garamond" w:cs="Arial"/>
          <w:sz w:val="24"/>
          <w:szCs w:val="24"/>
        </w:rPr>
        <w:t>Vrednost pogodbenih del je dogovorjena in vezana na pogodbeni predračun dobavitelja številka ____________, z dne ____________ in znaša</w:t>
      </w:r>
    </w:p>
    <w:p w14:paraId="4B6D3F21" w14:textId="77777777" w:rsidR="00B25C0F" w:rsidRPr="00EF070E" w:rsidRDefault="00B25C0F" w:rsidP="00B25C0F">
      <w:pPr>
        <w:spacing w:after="0" w:line="240" w:lineRule="auto"/>
        <w:jc w:val="both"/>
        <w:rPr>
          <w:rFonts w:ascii="Garamond" w:hAnsi="Garamond" w:cs="Arial"/>
          <w:sz w:val="24"/>
          <w:szCs w:val="24"/>
        </w:rPr>
      </w:pPr>
    </w:p>
    <w:p w14:paraId="391BC335"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Pogodbena vrednost te pogodbe brez DDV, znaša:</w:t>
      </w:r>
    </w:p>
    <w:p w14:paraId="791CA982" w14:textId="77777777" w:rsidR="00B25C0F" w:rsidRPr="00EF070E" w:rsidRDefault="00B25C0F" w:rsidP="00B25C0F">
      <w:pPr>
        <w:spacing w:after="0" w:line="240" w:lineRule="auto"/>
        <w:jc w:val="both"/>
        <w:rPr>
          <w:rFonts w:ascii="Garamond" w:eastAsia="Times New Roman" w:hAnsi="Garamond"/>
          <w:sz w:val="24"/>
          <w:szCs w:val="24"/>
          <w:lang w:eastAsia="sl-SI"/>
        </w:rPr>
      </w:pPr>
    </w:p>
    <w:p w14:paraId="5B9FD796" w14:textId="77777777" w:rsidR="00B25C0F" w:rsidRPr="00EF070E" w:rsidRDefault="00B25C0F" w:rsidP="00B25C0F">
      <w:pPr>
        <w:spacing w:after="0" w:line="240" w:lineRule="auto"/>
        <w:jc w:val="both"/>
        <w:rPr>
          <w:rFonts w:ascii="Garamond" w:eastAsia="Times New Roman" w:hAnsi="Garamond"/>
          <w:sz w:val="24"/>
          <w:szCs w:val="24"/>
          <w:lang w:eastAsia="sl-SI"/>
        </w:rPr>
      </w:pPr>
      <w:r w:rsidRPr="00EF070E">
        <w:rPr>
          <w:rFonts w:ascii="Garamond" w:eastAsia="Times New Roman" w:hAnsi="Garamond"/>
          <w:sz w:val="24"/>
          <w:szCs w:val="24"/>
          <w:lang w:eastAsia="sl-SI"/>
        </w:rPr>
        <w:t xml:space="preserve">…………………… € (z besedo …………………….  ../100) </w:t>
      </w:r>
    </w:p>
    <w:p w14:paraId="1E1E7CF8" w14:textId="77777777" w:rsidR="00B25C0F" w:rsidRPr="00EF070E" w:rsidRDefault="00B25C0F" w:rsidP="00B25C0F">
      <w:pPr>
        <w:spacing w:after="0" w:line="240" w:lineRule="auto"/>
        <w:jc w:val="both"/>
        <w:rPr>
          <w:rFonts w:ascii="Garamond" w:eastAsia="Times New Roman" w:hAnsi="Garamond"/>
          <w:sz w:val="24"/>
          <w:szCs w:val="24"/>
          <w:lang w:eastAsia="sl-SI"/>
        </w:rPr>
      </w:pPr>
    </w:p>
    <w:p w14:paraId="12AD0A04" w14:textId="77777777" w:rsidR="00B25C0F" w:rsidRPr="00EF070E" w:rsidRDefault="00B25C0F" w:rsidP="00B25C0F">
      <w:pPr>
        <w:spacing w:after="0" w:line="240" w:lineRule="auto"/>
        <w:jc w:val="both"/>
        <w:rPr>
          <w:rFonts w:ascii="Garamond" w:eastAsia="Times New Roman" w:hAnsi="Garamond"/>
          <w:sz w:val="24"/>
          <w:szCs w:val="24"/>
          <w:lang w:eastAsia="sl-SI"/>
        </w:rPr>
      </w:pPr>
    </w:p>
    <w:p w14:paraId="1365FFB7"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Pogodbena vrednost  te pogodbe z DDV, znaša:</w:t>
      </w:r>
    </w:p>
    <w:p w14:paraId="4B0FD52A" w14:textId="77777777" w:rsidR="00B25C0F" w:rsidRPr="00EF070E" w:rsidRDefault="00B25C0F" w:rsidP="00B25C0F">
      <w:pPr>
        <w:spacing w:after="0" w:line="240" w:lineRule="auto"/>
        <w:jc w:val="both"/>
        <w:rPr>
          <w:rFonts w:ascii="Garamond" w:eastAsia="Times New Roman" w:hAnsi="Garamond"/>
          <w:sz w:val="24"/>
          <w:szCs w:val="24"/>
          <w:lang w:eastAsia="sl-SI"/>
        </w:rPr>
      </w:pPr>
    </w:p>
    <w:p w14:paraId="39718340" w14:textId="77777777" w:rsidR="00B25C0F" w:rsidRPr="00EF070E" w:rsidRDefault="00B25C0F" w:rsidP="00B25C0F">
      <w:pPr>
        <w:spacing w:after="0" w:line="240" w:lineRule="auto"/>
        <w:jc w:val="both"/>
        <w:rPr>
          <w:rFonts w:ascii="Garamond" w:eastAsia="Times New Roman" w:hAnsi="Garamond"/>
          <w:sz w:val="24"/>
          <w:szCs w:val="24"/>
          <w:lang w:eastAsia="sl-SI"/>
        </w:rPr>
      </w:pPr>
      <w:r w:rsidRPr="00EF070E">
        <w:rPr>
          <w:rFonts w:ascii="Garamond" w:eastAsia="Times New Roman" w:hAnsi="Garamond"/>
          <w:sz w:val="24"/>
          <w:szCs w:val="24"/>
          <w:lang w:eastAsia="sl-SI"/>
        </w:rPr>
        <w:t xml:space="preserve">…………………… € (z besedo …………………….  ../100) </w:t>
      </w:r>
    </w:p>
    <w:p w14:paraId="52C503AB" w14:textId="77777777" w:rsidR="00B25C0F" w:rsidRPr="00EF070E" w:rsidRDefault="00B25C0F" w:rsidP="00B25C0F">
      <w:pPr>
        <w:spacing w:after="0" w:line="240" w:lineRule="auto"/>
        <w:jc w:val="both"/>
        <w:rPr>
          <w:rFonts w:ascii="Garamond" w:eastAsia="Times New Roman" w:hAnsi="Garamond"/>
          <w:sz w:val="24"/>
          <w:szCs w:val="24"/>
          <w:lang w:eastAsia="sl-SI"/>
        </w:rPr>
      </w:pPr>
    </w:p>
    <w:p w14:paraId="6B2A93A8" w14:textId="77777777" w:rsidR="00B25C0F" w:rsidRPr="00EF070E" w:rsidRDefault="00B25C0F" w:rsidP="00B25C0F">
      <w:pPr>
        <w:tabs>
          <w:tab w:val="left" w:leader="underscore" w:pos="4749"/>
          <w:tab w:val="left" w:leader="underscore" w:pos="7274"/>
        </w:tabs>
        <w:spacing w:after="0" w:line="240" w:lineRule="auto"/>
        <w:ind w:left="4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Cena, navedena v ponudbi prodajalca št. …………… z dne ……………, ki je sestavni del te pogodbe, je v času veljavnosti te pogodbe fiksna in se ne spreminja pod nobenim pogojem.</w:t>
      </w:r>
    </w:p>
    <w:p w14:paraId="5B6F7A62" w14:textId="77777777" w:rsidR="00B25C0F" w:rsidRPr="00EF070E" w:rsidRDefault="00B25C0F" w:rsidP="00B25C0F">
      <w:pPr>
        <w:spacing w:after="0" w:line="240" w:lineRule="auto"/>
        <w:jc w:val="both"/>
        <w:rPr>
          <w:rFonts w:ascii="Garamond" w:eastAsia="Times New Roman" w:hAnsi="Garamond" w:cs="Arial"/>
          <w:sz w:val="24"/>
          <w:szCs w:val="24"/>
          <w:lang w:eastAsia="sl-SI"/>
        </w:rPr>
      </w:pPr>
    </w:p>
    <w:p w14:paraId="5EB6E03C"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pogodbeno ceno so vključeni vsi materialni in nematerialni stroški, ki bodo potrebni za</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izvedbo predmeta naročila, vključno s stroški dostave predmeta</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javnega naročila na lokacijo naročnika.</w:t>
      </w:r>
    </w:p>
    <w:p w14:paraId="28C54773"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44AA3B6D" w14:textId="62BA281E" w:rsidR="00B25C0F" w:rsidRDefault="00B25C0F" w:rsidP="00B25C0F">
      <w:pPr>
        <w:pStyle w:val="Slog1"/>
      </w:pPr>
      <w:r w:rsidRPr="00DB6E62">
        <w:rPr>
          <w:color w:val="000000"/>
        </w:rPr>
        <w:t xml:space="preserve">Sredstva za izvedbo javnega naročila ima naročnik zagotovljena v proračunu, </w:t>
      </w:r>
      <w:r w:rsidRPr="00DB6E62">
        <w:t>skladno z Odlokom o proračunu Občine Rogatec za leto 2022 (</w:t>
      </w:r>
      <w:proofErr w:type="spellStart"/>
      <w:r w:rsidRPr="00DB6E62">
        <w:t>Ur.l</w:t>
      </w:r>
      <w:proofErr w:type="spellEnd"/>
      <w:r w:rsidRPr="00DB6E62">
        <w:t xml:space="preserve">. RS, </w:t>
      </w:r>
      <w:r w:rsidRPr="00DB6E62">
        <w:rPr>
          <w:rFonts w:cs="Algerian"/>
        </w:rPr>
        <w:t>š</w:t>
      </w:r>
      <w:r w:rsidRPr="00DB6E62">
        <w:t>t. 16/21, 207/21 in 89/22)</w:t>
      </w:r>
      <w:r>
        <w:t xml:space="preserve"> v letu 2022</w:t>
      </w:r>
      <w:r w:rsidRPr="00DB6E62">
        <w:t>, proračunska postavka 420750 Projekt CRO-SI-SAF</w:t>
      </w:r>
      <w:r>
        <w:t>E</w:t>
      </w:r>
      <w:r w:rsidRPr="00DB6E62">
        <w:t>, konto</w:t>
      </w:r>
      <w:r>
        <w:t xml:space="preserve"> </w:t>
      </w:r>
      <w:r w:rsidRPr="00DB6E62">
        <w:t>420</w:t>
      </w:r>
      <w:r>
        <w:t>104</w:t>
      </w:r>
      <w:r w:rsidRPr="00DB6E62">
        <w:t xml:space="preserve"> Nakup</w:t>
      </w:r>
      <w:r>
        <w:t xml:space="preserve"> reševalnih vozil.</w:t>
      </w:r>
    </w:p>
    <w:p w14:paraId="0866D9CA" w14:textId="77777777" w:rsidR="00B25C0F" w:rsidRPr="00AA4929" w:rsidRDefault="00B25C0F" w:rsidP="00B25C0F">
      <w:pPr>
        <w:pStyle w:val="Slog1"/>
      </w:pPr>
    </w:p>
    <w:p w14:paraId="6CBDC491" w14:textId="77777777" w:rsidR="00B25C0F" w:rsidRPr="00AA4929" w:rsidRDefault="00B25C0F" w:rsidP="00526DB1">
      <w:pPr>
        <w:autoSpaceDE w:val="0"/>
        <w:autoSpaceDN w:val="0"/>
        <w:adjustRightInd w:val="0"/>
        <w:spacing w:after="0" w:line="240" w:lineRule="auto"/>
        <w:jc w:val="both"/>
        <w:rPr>
          <w:rFonts w:ascii="Garamond" w:hAnsi="Garamond"/>
          <w:color w:val="000000"/>
          <w:sz w:val="24"/>
          <w:szCs w:val="24"/>
        </w:rPr>
      </w:pPr>
      <w:r w:rsidRPr="00AA4929">
        <w:rPr>
          <w:rFonts w:ascii="Garamond" w:hAnsi="Garamond"/>
          <w:color w:val="000000"/>
          <w:sz w:val="24"/>
          <w:szCs w:val="24"/>
          <w:shd w:val="clear" w:color="auto" w:fill="FFFFFF"/>
        </w:rPr>
        <w:t xml:space="preserve">Aktivnost je del projekta Nadgradnja sodelovanja in partnerstva nujnih služb Krapinsko-zagorske županije in Savinjske regije., akronim projekta: CRO-SI-SAFE. Projekt je uspešno kandidiral </w:t>
      </w:r>
      <w:r w:rsidRPr="00AA4929">
        <w:rPr>
          <w:rFonts w:ascii="Garamond" w:hAnsi="Garamond"/>
          <w:sz w:val="24"/>
          <w:szCs w:val="24"/>
        </w:rPr>
        <w:t xml:space="preserve">na javnem razpisu za predložitev projektov v okviru Programa sodelovanja </w:t>
      </w:r>
      <w:proofErr w:type="spellStart"/>
      <w:r w:rsidRPr="00AA4929">
        <w:rPr>
          <w:rFonts w:ascii="Garamond" w:hAnsi="Garamond"/>
          <w:sz w:val="24"/>
          <w:szCs w:val="24"/>
        </w:rPr>
        <w:t>Interreg</w:t>
      </w:r>
      <w:proofErr w:type="spellEnd"/>
      <w:r w:rsidRPr="00AA4929">
        <w:rPr>
          <w:rFonts w:ascii="Garamond" w:hAnsi="Garamond"/>
          <w:sz w:val="24"/>
          <w:szCs w:val="24"/>
        </w:rPr>
        <w:t xml:space="preserve"> V–A Slovenija – Hrvaška,  Služba Vlade Republike Slovenije za razvoj in evropsko kohezijsko politiko, predvideno sofinanciranje </w:t>
      </w:r>
      <w:r w:rsidRPr="00AA4929">
        <w:rPr>
          <w:rFonts w:ascii="Garamond" w:hAnsi="Garamond"/>
          <w:color w:val="000000"/>
          <w:sz w:val="24"/>
          <w:szCs w:val="24"/>
        </w:rPr>
        <w:t>v vi</w:t>
      </w:r>
      <w:r>
        <w:rPr>
          <w:rFonts w:ascii="Garamond" w:hAnsi="Garamond"/>
          <w:color w:val="000000"/>
          <w:sz w:val="24"/>
          <w:szCs w:val="24"/>
        </w:rPr>
        <w:t xml:space="preserve">šini 85% upravičenih stroškov. </w:t>
      </w:r>
    </w:p>
    <w:p w14:paraId="472AD2A1"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6</w:t>
      </w:r>
      <w:r w:rsidRPr="00EF070E">
        <w:rPr>
          <w:rFonts w:ascii="Garamond" w:hAnsi="Garamond" w:cs="Arial"/>
          <w:sz w:val="24"/>
          <w:szCs w:val="24"/>
        </w:rPr>
        <w:t>. člen</w:t>
      </w:r>
    </w:p>
    <w:p w14:paraId="50DF5051"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Vse poslovanje se vrši v elektronski obliki - izstavitev e-račun</w:t>
      </w:r>
      <w:r>
        <w:rPr>
          <w:rFonts w:ascii="Garamond" w:hAnsi="Garamond" w:cs="Arial"/>
          <w:sz w:val="24"/>
          <w:szCs w:val="24"/>
        </w:rPr>
        <w:t>a</w:t>
      </w:r>
      <w:r w:rsidRPr="00EF070E">
        <w:rPr>
          <w:rFonts w:ascii="Garamond" w:hAnsi="Garamond" w:cs="Arial"/>
          <w:sz w:val="24"/>
          <w:szCs w:val="24"/>
        </w:rPr>
        <w:t>.</w:t>
      </w:r>
    </w:p>
    <w:p w14:paraId="2219077F" w14:textId="27DF849C"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 xml:space="preserve">Naročnik bo </w:t>
      </w:r>
      <w:r>
        <w:rPr>
          <w:rFonts w:ascii="Garamond" w:hAnsi="Garamond" w:cs="Arial"/>
          <w:sz w:val="24"/>
          <w:szCs w:val="24"/>
        </w:rPr>
        <w:t xml:space="preserve">dobavo </w:t>
      </w:r>
      <w:r w:rsidR="004A3B21">
        <w:rPr>
          <w:rFonts w:ascii="Garamond" w:hAnsi="Garamond" w:cs="Arial"/>
          <w:sz w:val="24"/>
          <w:szCs w:val="24"/>
        </w:rPr>
        <w:t xml:space="preserve">terenskega vozila </w:t>
      </w:r>
      <w:r w:rsidRPr="00EF070E">
        <w:rPr>
          <w:rFonts w:ascii="Garamond" w:hAnsi="Garamond" w:cs="Arial"/>
          <w:sz w:val="24"/>
          <w:szCs w:val="24"/>
        </w:rPr>
        <w:t xml:space="preserve">izbranemu ponudniku plačal na podlagi </w:t>
      </w:r>
      <w:r>
        <w:rPr>
          <w:rFonts w:ascii="Garamond" w:hAnsi="Garamond" w:cs="Arial"/>
          <w:sz w:val="24"/>
          <w:szCs w:val="24"/>
        </w:rPr>
        <w:t>e-računa. Plačilo se izvede</w:t>
      </w:r>
      <w:r w:rsidRPr="00EF070E">
        <w:rPr>
          <w:rFonts w:ascii="Garamond" w:hAnsi="Garamond" w:cs="Arial"/>
          <w:color w:val="000000" w:themeColor="text1"/>
          <w:sz w:val="24"/>
          <w:szCs w:val="24"/>
        </w:rPr>
        <w:t xml:space="preserve"> 30. dan od datuma prejema</w:t>
      </w:r>
      <w:r>
        <w:rPr>
          <w:rFonts w:ascii="Garamond" w:hAnsi="Garamond" w:cs="Arial"/>
          <w:color w:val="000000" w:themeColor="text1"/>
          <w:sz w:val="24"/>
          <w:szCs w:val="24"/>
        </w:rPr>
        <w:t xml:space="preserve"> e-računa preko UJP-a</w:t>
      </w:r>
      <w:r w:rsidRPr="00EF070E">
        <w:rPr>
          <w:rFonts w:ascii="Garamond" w:hAnsi="Garamond" w:cs="Arial"/>
          <w:color w:val="000000" w:themeColor="text1"/>
          <w:sz w:val="24"/>
          <w:szCs w:val="24"/>
        </w:rPr>
        <w:t>.</w:t>
      </w:r>
    </w:p>
    <w:p w14:paraId="35416556"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Naročnik bo nakazal sredstva na transakcijski račun št.</w:t>
      </w:r>
      <w:r w:rsidRPr="00EF070E">
        <w:rPr>
          <w:rFonts w:ascii="Garamond" w:hAnsi="Garamond"/>
          <w:sz w:val="24"/>
          <w:szCs w:val="24"/>
        </w:rPr>
        <w:t xml:space="preserve"> </w:t>
      </w:r>
      <w:r w:rsidRPr="00EF070E">
        <w:rPr>
          <w:rFonts w:ascii="Garamond" w:hAnsi="Garamond" w:cs="Arial"/>
          <w:sz w:val="24"/>
          <w:szCs w:val="24"/>
        </w:rPr>
        <w:t>________________, odprt pri _____________.</w:t>
      </w:r>
    </w:p>
    <w:p w14:paraId="28D951AF"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V primeru zamude plačila s strani naročnika po potrjenem in zapadlem računu je dobavitelj upravičen do zakonskih zamudnih obresti.</w:t>
      </w:r>
    </w:p>
    <w:p w14:paraId="341F7E51"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Z namenom gospodarnega ravnanja s proračunskimi sredstvi lahko v primeru dobrega likvidnega stanja in ob predhodnem dogovoru in izstavitvi dobropisa na račun  poslovnega partnerja izvede predčasno plačilo.</w:t>
      </w:r>
    </w:p>
    <w:p w14:paraId="373DB7CD"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55C10D29"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7</w:t>
      </w:r>
      <w:r w:rsidRPr="00EF070E">
        <w:rPr>
          <w:rFonts w:ascii="Garamond" w:hAnsi="Garamond" w:cs="Arial"/>
          <w:sz w:val="24"/>
          <w:szCs w:val="24"/>
        </w:rPr>
        <w:t>. člen</w:t>
      </w:r>
    </w:p>
    <w:p w14:paraId="6A22C7FE"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Pogodbeni stranki sta izrecno sporazumni, da dobavitelj ne bo:</w:t>
      </w:r>
    </w:p>
    <w:p w14:paraId="535F3CE7"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 zastavil terjatve, ki jo ima do naročnika iz naslova te pogodbe, zastavnemu upniku oz. banki za najem kredita,</w:t>
      </w:r>
    </w:p>
    <w:p w14:paraId="07B05DC3"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 odstopil terjatve iz te pogodbe,</w:t>
      </w:r>
    </w:p>
    <w:p w14:paraId="1409AE46"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oboje brez izrecnega predhodnega pisnega soglasja naročnika.</w:t>
      </w:r>
    </w:p>
    <w:p w14:paraId="526F8241" w14:textId="77777777" w:rsidR="00B25C0F" w:rsidRPr="00EF070E" w:rsidRDefault="00B25C0F" w:rsidP="00B25C0F">
      <w:pPr>
        <w:spacing w:after="0" w:line="240" w:lineRule="auto"/>
        <w:rPr>
          <w:rFonts w:ascii="Garamond" w:hAnsi="Garamond" w:cs="Arial"/>
          <w:sz w:val="24"/>
          <w:szCs w:val="24"/>
        </w:rPr>
      </w:pPr>
    </w:p>
    <w:p w14:paraId="1AE4D4C0" w14:textId="77777777" w:rsidR="00B25C0F" w:rsidRPr="00EF070E" w:rsidRDefault="00B25C0F" w:rsidP="00B25C0F">
      <w:pPr>
        <w:spacing w:after="0" w:line="240" w:lineRule="auto"/>
        <w:jc w:val="center"/>
        <w:rPr>
          <w:rFonts w:ascii="Garamond" w:hAnsi="Garamond"/>
          <w:sz w:val="24"/>
          <w:szCs w:val="24"/>
        </w:rPr>
      </w:pPr>
      <w:r>
        <w:rPr>
          <w:rFonts w:ascii="Garamond" w:hAnsi="Garamond"/>
          <w:sz w:val="24"/>
          <w:szCs w:val="24"/>
        </w:rPr>
        <w:t>8</w:t>
      </w:r>
      <w:r w:rsidRPr="00EF070E">
        <w:rPr>
          <w:rFonts w:ascii="Garamond" w:hAnsi="Garamond"/>
          <w:sz w:val="24"/>
          <w:szCs w:val="24"/>
        </w:rPr>
        <w:t>. člen</w:t>
      </w:r>
    </w:p>
    <w:p w14:paraId="57C29B1F" w14:textId="77777777" w:rsidR="00B25C0F" w:rsidRPr="00EF070E" w:rsidRDefault="00B25C0F" w:rsidP="00B25C0F">
      <w:pPr>
        <w:spacing w:after="0" w:line="240" w:lineRule="auto"/>
        <w:ind w:left="40"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Kakovost dobavljenega predmeta te pogodbe mora biti v skladu s tehničnimi specifikacijami</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kupca, veljavno zakonodajo, ki se nanaša na predmet pogodbe in tehnično dokumentacijo, ki jo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je prodajalec predložil k ponudbi. Prodajalec se obvezuje, da bo opravil homologacijo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dobavljenega predmeta te pogodbe na lastne stroške.</w:t>
      </w:r>
    </w:p>
    <w:p w14:paraId="5FC5D824" w14:textId="77777777" w:rsidR="00B25C0F" w:rsidRPr="00EF070E" w:rsidRDefault="00B25C0F" w:rsidP="00B25C0F">
      <w:pPr>
        <w:spacing w:after="0" w:line="240" w:lineRule="auto"/>
        <w:ind w:left="40" w:right="23"/>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primeru neskladnosti dobavljenega predmeta pogodbe s tehnično dokumentacijo, ki jo je</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prodajalec predložil k ponudbi, lahko kupec odstopi od pogodbe brez kakršn</w:t>
      </w:r>
      <w:r>
        <w:rPr>
          <w:rFonts w:ascii="Garamond" w:eastAsia="Times New Roman" w:hAnsi="Garamond" w:cs="Arial"/>
          <w:sz w:val="24"/>
          <w:szCs w:val="24"/>
          <w:lang w:eastAsia="sl-SI"/>
        </w:rPr>
        <w:t>ekoli obveznosti do prodajalca.</w:t>
      </w:r>
    </w:p>
    <w:p w14:paraId="4401BBCA"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9</w:t>
      </w:r>
      <w:r w:rsidRPr="00EF070E">
        <w:rPr>
          <w:rFonts w:ascii="Garamond" w:hAnsi="Garamond" w:cs="Arial"/>
          <w:sz w:val="24"/>
          <w:szCs w:val="24"/>
        </w:rPr>
        <w:t>. člen</w:t>
      </w:r>
    </w:p>
    <w:p w14:paraId="0B5F1A05" w14:textId="730AF993" w:rsidR="00B25C0F" w:rsidRPr="000D3232" w:rsidRDefault="00B25C0F" w:rsidP="00B25C0F">
      <w:pPr>
        <w:spacing w:after="0" w:line="240" w:lineRule="auto"/>
        <w:jc w:val="both"/>
        <w:rPr>
          <w:rFonts w:ascii="Garamond" w:eastAsia="Times New Roman" w:hAnsi="Garamond" w:cs="Arial"/>
          <w:sz w:val="24"/>
          <w:szCs w:val="24"/>
          <w:lang w:eastAsia="sl-SI"/>
        </w:rPr>
      </w:pPr>
      <w:r w:rsidRPr="000D3232">
        <w:rPr>
          <w:rFonts w:ascii="Garamond" w:eastAsia="Times New Roman" w:hAnsi="Garamond" w:cs="Arial"/>
          <w:sz w:val="24"/>
          <w:szCs w:val="24"/>
          <w:lang w:eastAsia="sl-SI"/>
        </w:rPr>
        <w:t xml:space="preserve">Splošni garancijski rok za terensko vozilo je </w:t>
      </w:r>
      <w:r w:rsidR="004A3B21" w:rsidRPr="000D3232">
        <w:rPr>
          <w:rFonts w:ascii="Garamond" w:eastAsia="Times New Roman" w:hAnsi="Garamond" w:cs="Arial"/>
          <w:sz w:val="24"/>
          <w:szCs w:val="24"/>
          <w:lang w:eastAsia="sl-SI"/>
        </w:rPr>
        <w:t>……………</w:t>
      </w:r>
      <w:r w:rsidRPr="000D3232">
        <w:rPr>
          <w:rFonts w:ascii="Garamond" w:eastAsia="Times New Roman" w:hAnsi="Garamond" w:cs="Arial"/>
          <w:sz w:val="24"/>
          <w:szCs w:val="24"/>
          <w:lang w:eastAsia="sl-SI"/>
        </w:rPr>
        <w:t xml:space="preserve"> </w:t>
      </w:r>
      <w:r w:rsidR="004A3B21" w:rsidRPr="000D3232">
        <w:rPr>
          <w:rFonts w:ascii="Garamond" w:eastAsia="Times New Roman" w:hAnsi="Garamond" w:cs="Arial"/>
          <w:sz w:val="24"/>
          <w:szCs w:val="24"/>
          <w:lang w:eastAsia="sl-SI"/>
        </w:rPr>
        <w:t>mesecev</w:t>
      </w:r>
      <w:r w:rsidRPr="000D3232">
        <w:rPr>
          <w:rFonts w:ascii="Garamond" w:eastAsia="Times New Roman" w:hAnsi="Garamond" w:cs="Arial"/>
          <w:sz w:val="24"/>
          <w:szCs w:val="24"/>
          <w:lang w:eastAsia="sl-SI"/>
        </w:rPr>
        <w:t>.</w:t>
      </w:r>
    </w:p>
    <w:p w14:paraId="0F6E8D48"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0D3232">
        <w:rPr>
          <w:rFonts w:ascii="Garamond" w:eastAsia="Times New Roman" w:hAnsi="Garamond" w:cs="Arial"/>
          <w:sz w:val="24"/>
          <w:szCs w:val="24"/>
          <w:lang w:eastAsia="sl-SI"/>
        </w:rPr>
        <w:t>Garancijski rok proti koroziji šasije in kabine je  ……………..  mesecev od dneva prevzema.</w:t>
      </w:r>
    </w:p>
    <w:p w14:paraId="1F2EC35F" w14:textId="77777777" w:rsidR="00B25C0F" w:rsidRPr="00EF070E" w:rsidRDefault="00B25C0F" w:rsidP="00B25C0F">
      <w:pPr>
        <w:spacing w:after="0" w:line="240" w:lineRule="auto"/>
        <w:jc w:val="both"/>
        <w:rPr>
          <w:rFonts w:ascii="Garamond" w:eastAsia="Times New Roman" w:hAnsi="Garamond" w:cs="Arial"/>
          <w:sz w:val="24"/>
          <w:szCs w:val="24"/>
          <w:lang w:eastAsia="sl-SI"/>
        </w:rPr>
      </w:pPr>
    </w:p>
    <w:p w14:paraId="6009E089"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Garancijski rok začne teči po uspešni primopredaji predmeta pogodbe in izročitvi pripadajoče zahtevane dokumentacije.</w:t>
      </w:r>
    </w:p>
    <w:p w14:paraId="75F7DD7B" w14:textId="77777777" w:rsidR="00B25C0F" w:rsidRPr="00EF070E" w:rsidRDefault="00B25C0F" w:rsidP="00B25C0F">
      <w:pPr>
        <w:spacing w:after="0" w:line="240" w:lineRule="auto"/>
        <w:jc w:val="both"/>
        <w:rPr>
          <w:rFonts w:ascii="Garamond" w:eastAsia="Times New Roman" w:hAnsi="Garamond" w:cs="Arial"/>
          <w:sz w:val="24"/>
          <w:szCs w:val="24"/>
          <w:lang w:eastAsia="sl-SI"/>
        </w:rPr>
      </w:pPr>
    </w:p>
    <w:p w14:paraId="40F89F3C"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Poleg splošnih garancijskih pogojev prodajalec kupcu zagotavlja izrecno jamstvo, da bo predmet pogodbe deloval v skladu z opisom in tehničnimi podatki, navedenimi v ponudbi.</w:t>
      </w:r>
    </w:p>
    <w:p w14:paraId="1D019BD6" w14:textId="77777777" w:rsidR="00B25C0F" w:rsidRPr="00EF070E" w:rsidRDefault="00B25C0F" w:rsidP="00B25C0F">
      <w:pPr>
        <w:spacing w:after="0" w:line="240" w:lineRule="auto"/>
        <w:jc w:val="both"/>
        <w:rPr>
          <w:rFonts w:ascii="Garamond" w:eastAsia="Times New Roman" w:hAnsi="Garamond" w:cs="Arial"/>
          <w:sz w:val="24"/>
          <w:szCs w:val="24"/>
          <w:lang w:eastAsia="sl-SI"/>
        </w:rPr>
      </w:pPr>
    </w:p>
    <w:p w14:paraId="61C42ED1"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kolikor kupec ne uporablja predmeta te pogodbe po navodilih pro</w:t>
      </w:r>
      <w:r>
        <w:rPr>
          <w:rFonts w:ascii="Garamond" w:eastAsia="Times New Roman" w:hAnsi="Garamond" w:cs="Arial"/>
          <w:sz w:val="24"/>
          <w:szCs w:val="24"/>
          <w:lang w:eastAsia="sl-SI"/>
        </w:rPr>
        <w:t>izvajalca</w:t>
      </w:r>
      <w:r w:rsidRPr="00EF070E">
        <w:rPr>
          <w:rFonts w:ascii="Garamond" w:eastAsia="Times New Roman" w:hAnsi="Garamond" w:cs="Arial"/>
          <w:sz w:val="24"/>
          <w:szCs w:val="24"/>
          <w:lang w:eastAsia="sl-SI"/>
        </w:rPr>
        <w:t>, servisne knjižice oziroma garancijskega lista, izgubi pravico garancije za kvaliteto vozila, ki je predmet te pogodbe.</w:t>
      </w:r>
    </w:p>
    <w:p w14:paraId="3E44EC1B"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75229C06"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sidRPr="00EF070E">
        <w:rPr>
          <w:rFonts w:ascii="Garamond" w:hAnsi="Garamond" w:cs="Arial"/>
          <w:sz w:val="24"/>
          <w:szCs w:val="24"/>
        </w:rPr>
        <w:t>1</w:t>
      </w:r>
      <w:r>
        <w:rPr>
          <w:rFonts w:ascii="Garamond" w:hAnsi="Garamond" w:cs="Arial"/>
          <w:sz w:val="24"/>
          <w:szCs w:val="24"/>
        </w:rPr>
        <w:t>0</w:t>
      </w:r>
      <w:r w:rsidRPr="00EF070E">
        <w:rPr>
          <w:rFonts w:ascii="Garamond" w:hAnsi="Garamond" w:cs="Arial"/>
          <w:sz w:val="24"/>
          <w:szCs w:val="24"/>
        </w:rPr>
        <w:t>. člen</w:t>
      </w:r>
    </w:p>
    <w:p w14:paraId="4BC898AD"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Prodajalec se obvezuje, da bo vse okvare in napake predmeta pogodbe v času garancijskega roka</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odpravljal na lastne stroške in v roku dveh (2) delovnih dni od pisnega (priporočena pošta, faks,</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elektronska pošta) reklamacijskega obvestila kupca. Ta čas se lahko izjemoma podaljša, v kolikor se</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 xml:space="preserve">pogodbeni stranki zapisniško strinjata, </w:t>
      </w:r>
      <w:r w:rsidRPr="00EF070E">
        <w:rPr>
          <w:rFonts w:ascii="Garamond" w:eastAsia="Times New Roman" w:hAnsi="Garamond" w:cs="Arial"/>
          <w:spacing w:val="32"/>
          <w:sz w:val="24"/>
          <w:szCs w:val="24"/>
          <w:lang w:eastAsia="sl-SI"/>
        </w:rPr>
        <w:t>da je</w:t>
      </w:r>
      <w:r w:rsidRPr="00EF070E">
        <w:rPr>
          <w:rFonts w:ascii="Garamond" w:eastAsia="Times New Roman" w:hAnsi="Garamond" w:cs="Arial"/>
          <w:sz w:val="24"/>
          <w:szCs w:val="24"/>
          <w:lang w:eastAsia="sl-SI"/>
        </w:rPr>
        <w:t xml:space="preserve"> za naravo napake potreben daljši čas. V kolikor</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prodajalec napake ne odpravi v skladu z gornjimi določili, se zaveže plačati pogodbeno kazen v</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višini 200 EUR za vsak dan zamude.</w:t>
      </w:r>
    </w:p>
    <w:p w14:paraId="6996007C"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p>
    <w:p w14:paraId="3A9D7482"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sidRPr="00EF070E">
        <w:rPr>
          <w:rFonts w:ascii="Garamond" w:hAnsi="Garamond" w:cs="Arial"/>
          <w:sz w:val="24"/>
          <w:szCs w:val="24"/>
        </w:rPr>
        <w:t>1</w:t>
      </w:r>
      <w:r>
        <w:rPr>
          <w:rFonts w:ascii="Garamond" w:hAnsi="Garamond" w:cs="Arial"/>
          <w:sz w:val="24"/>
          <w:szCs w:val="24"/>
        </w:rPr>
        <w:t>1</w:t>
      </w:r>
      <w:r w:rsidRPr="00EF070E">
        <w:rPr>
          <w:rFonts w:ascii="Garamond" w:hAnsi="Garamond" w:cs="Arial"/>
          <w:sz w:val="24"/>
          <w:szCs w:val="24"/>
        </w:rPr>
        <w:t>. člen</w:t>
      </w:r>
    </w:p>
    <w:p w14:paraId="458B6270" w14:textId="77777777" w:rsidR="00B25C0F" w:rsidRPr="00EF070E" w:rsidRDefault="00B25C0F" w:rsidP="00B25C0F">
      <w:pPr>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kolikor kupec v 14 dneh po prevzemu predmeta pogodbe ugotovi, da le ta ne ustreza opisu in</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tehničnim podatkom iz ponudbe, lahko odstopi od pogodbe, vrne predmet pogodbe in postane prost svojih pogodbenih</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obveznosti. Prodajalec v tem primeru nima od kupca pravice zahtevati nikakršne odškodnine.</w:t>
      </w:r>
    </w:p>
    <w:p w14:paraId="0F4C39E8" w14:textId="77777777" w:rsidR="00B25C0F" w:rsidRPr="00EF070E" w:rsidRDefault="00B25C0F" w:rsidP="00B25C0F">
      <w:pPr>
        <w:spacing w:after="0" w:line="240" w:lineRule="auto"/>
        <w:ind w:right="20"/>
        <w:jc w:val="both"/>
        <w:rPr>
          <w:rFonts w:ascii="Garamond" w:eastAsia="Times New Roman" w:hAnsi="Garamond" w:cs="Arial"/>
          <w:sz w:val="24"/>
          <w:szCs w:val="24"/>
          <w:lang w:eastAsia="sl-SI"/>
        </w:rPr>
      </w:pPr>
    </w:p>
    <w:p w14:paraId="7A563D3D" w14:textId="77777777" w:rsidR="00B25C0F" w:rsidRPr="00EF070E" w:rsidRDefault="00B25C0F" w:rsidP="00B25C0F">
      <w:pPr>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primeru, da je okvara oz. pomanjkljivost definirana s strani kupca v garancijskem roku in jo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prodajalec ni uspel trajno odstraniti, oz. je napaka take narave, da je ni mogoče zagotovo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ugotoviti v garancijskem roku (tako imenovana skrita napaka), jo je prodajalec dolžan na svoje</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stroške odstraniti tudi po preteku garancijskega roka.</w:t>
      </w:r>
    </w:p>
    <w:p w14:paraId="597843B2" w14:textId="77777777" w:rsidR="00B25C0F" w:rsidRPr="00EF070E" w:rsidRDefault="00B25C0F" w:rsidP="00B25C0F">
      <w:pPr>
        <w:autoSpaceDE w:val="0"/>
        <w:autoSpaceDN w:val="0"/>
        <w:adjustRightInd w:val="0"/>
        <w:spacing w:after="0" w:line="240" w:lineRule="auto"/>
        <w:rPr>
          <w:rFonts w:ascii="Garamond" w:hAnsi="Garamond" w:cs="Arial"/>
          <w:sz w:val="24"/>
          <w:szCs w:val="24"/>
        </w:rPr>
      </w:pPr>
    </w:p>
    <w:p w14:paraId="75C9EB49"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sidRPr="00EF070E">
        <w:rPr>
          <w:rFonts w:ascii="Garamond" w:hAnsi="Garamond" w:cs="Arial"/>
          <w:sz w:val="24"/>
          <w:szCs w:val="24"/>
        </w:rPr>
        <w:t>1</w:t>
      </w:r>
      <w:r>
        <w:rPr>
          <w:rFonts w:ascii="Garamond" w:hAnsi="Garamond" w:cs="Arial"/>
          <w:sz w:val="24"/>
          <w:szCs w:val="24"/>
        </w:rPr>
        <w:t>2</w:t>
      </w:r>
      <w:r w:rsidRPr="00EF070E">
        <w:rPr>
          <w:rFonts w:ascii="Garamond" w:hAnsi="Garamond" w:cs="Arial"/>
          <w:sz w:val="24"/>
          <w:szCs w:val="24"/>
        </w:rPr>
        <w:t>. člen</w:t>
      </w:r>
    </w:p>
    <w:p w14:paraId="5E5457BD" w14:textId="77777777" w:rsidR="00B25C0F" w:rsidRPr="00EF070E" w:rsidRDefault="00B25C0F" w:rsidP="00B25C0F">
      <w:pPr>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Prodajalec izjavlja, da je na področju Slovenije zagotovljena izvedba servisnih storitev podvozja in motorja za obdobje desetih (10) let</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od dobave predmeta pogodbe. Servisne storitve so zagotovljene z odzivnim časom dveh (2)</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delovnih dni od pisnega naročila, s takojšnjo zamenjavo obrabljivih rezervnih delov.</w:t>
      </w:r>
    </w:p>
    <w:p w14:paraId="64B6D030"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13</w:t>
      </w:r>
      <w:r w:rsidRPr="00EF070E">
        <w:rPr>
          <w:rFonts w:ascii="Garamond" w:hAnsi="Garamond" w:cs="Arial"/>
          <w:sz w:val="24"/>
          <w:szCs w:val="24"/>
        </w:rPr>
        <w:t>. člen</w:t>
      </w:r>
    </w:p>
    <w:p w14:paraId="2B08ABB1" w14:textId="2BB7E2EE" w:rsidR="00B25C0F" w:rsidRPr="00011A42" w:rsidRDefault="00B25C0F" w:rsidP="00A73077">
      <w:pPr>
        <w:tabs>
          <w:tab w:val="left" w:leader="underscore" w:pos="4359"/>
        </w:tabs>
        <w:spacing w:after="0" w:line="240" w:lineRule="auto"/>
        <w:jc w:val="both"/>
        <w:rPr>
          <w:rFonts w:ascii="Garamond" w:eastAsia="Times New Roman" w:hAnsi="Garamond" w:cs="Arial"/>
          <w:sz w:val="24"/>
          <w:szCs w:val="24"/>
          <w:lang w:eastAsia="sl-SI"/>
        </w:rPr>
      </w:pPr>
      <w:r w:rsidRPr="000D3232">
        <w:rPr>
          <w:rFonts w:ascii="Garamond" w:eastAsia="Times New Roman" w:hAnsi="Garamond" w:cs="Arial"/>
          <w:sz w:val="24"/>
          <w:szCs w:val="24"/>
          <w:lang w:eastAsia="sl-SI"/>
        </w:rPr>
        <w:t xml:space="preserve">Dobavitelj mora dobaviti terensko vozilo </w:t>
      </w:r>
      <w:r w:rsidRPr="005D2EB0">
        <w:rPr>
          <w:rFonts w:ascii="Garamond" w:eastAsia="Times New Roman" w:hAnsi="Garamond" w:cs="Arial"/>
          <w:sz w:val="24"/>
          <w:szCs w:val="24"/>
          <w:lang w:eastAsia="sl-SI"/>
        </w:rPr>
        <w:t xml:space="preserve">najkasneje do </w:t>
      </w:r>
      <w:r w:rsidR="009D25CA" w:rsidRPr="005D2EB0">
        <w:rPr>
          <w:rFonts w:ascii="Garamond" w:eastAsia="Times New Roman" w:hAnsi="Garamond" w:cs="Arial"/>
          <w:sz w:val="24"/>
          <w:szCs w:val="24"/>
          <w:lang w:eastAsia="sl-SI"/>
        </w:rPr>
        <w:t>31</w:t>
      </w:r>
      <w:r w:rsidR="005A7739" w:rsidRPr="005D2EB0">
        <w:rPr>
          <w:rFonts w:ascii="Garamond" w:eastAsia="Times New Roman" w:hAnsi="Garamond" w:cs="Arial"/>
          <w:sz w:val="24"/>
          <w:szCs w:val="24"/>
          <w:lang w:eastAsia="sl-SI"/>
        </w:rPr>
        <w:t>.</w:t>
      </w:r>
      <w:r w:rsidR="009D25CA" w:rsidRPr="005D2EB0">
        <w:rPr>
          <w:rFonts w:ascii="Garamond" w:eastAsia="Times New Roman" w:hAnsi="Garamond" w:cs="Arial"/>
          <w:sz w:val="24"/>
          <w:szCs w:val="24"/>
          <w:lang w:eastAsia="sl-SI"/>
        </w:rPr>
        <w:t>3</w:t>
      </w:r>
      <w:r w:rsidR="005A7739" w:rsidRPr="005D2EB0">
        <w:rPr>
          <w:rFonts w:ascii="Garamond" w:eastAsia="Times New Roman" w:hAnsi="Garamond" w:cs="Arial"/>
          <w:sz w:val="24"/>
          <w:szCs w:val="24"/>
          <w:lang w:eastAsia="sl-SI"/>
        </w:rPr>
        <w:t>.202</w:t>
      </w:r>
      <w:r w:rsidR="005D2EB0">
        <w:rPr>
          <w:rFonts w:ascii="Garamond" w:eastAsia="Times New Roman" w:hAnsi="Garamond" w:cs="Arial"/>
          <w:sz w:val="24"/>
          <w:szCs w:val="24"/>
          <w:lang w:eastAsia="sl-SI"/>
        </w:rPr>
        <w:t>3.</w:t>
      </w:r>
      <w:r w:rsidRPr="00011A42">
        <w:rPr>
          <w:rFonts w:ascii="Garamond" w:eastAsia="Times New Roman" w:hAnsi="Garamond" w:cs="Arial"/>
          <w:b/>
          <w:bCs/>
          <w:sz w:val="24"/>
          <w:szCs w:val="24"/>
          <w:lang w:eastAsia="sl-SI"/>
        </w:rPr>
        <w:t xml:space="preserve"> </w:t>
      </w:r>
      <w:r w:rsidRPr="00011A42">
        <w:rPr>
          <w:rFonts w:ascii="Garamond" w:hAnsi="Garamond"/>
          <w:sz w:val="24"/>
          <w:szCs w:val="24"/>
        </w:rPr>
        <w:t>Rok dobave je bistvena sestavina te pogodbe.</w:t>
      </w:r>
    </w:p>
    <w:p w14:paraId="06AF78A0" w14:textId="77777777" w:rsidR="00B25C0F" w:rsidRPr="00EF070E" w:rsidRDefault="00B25C0F" w:rsidP="00B25C0F">
      <w:pPr>
        <w:spacing w:after="0" w:line="240" w:lineRule="auto"/>
        <w:ind w:left="20" w:right="20"/>
        <w:jc w:val="both"/>
        <w:rPr>
          <w:rFonts w:ascii="Garamond" w:eastAsia="Times New Roman" w:hAnsi="Garamond" w:cs="Arial"/>
          <w:sz w:val="24"/>
          <w:szCs w:val="24"/>
          <w:lang w:eastAsia="sl-SI"/>
        </w:rPr>
      </w:pPr>
    </w:p>
    <w:p w14:paraId="14B34501" w14:textId="77777777" w:rsidR="00B25C0F" w:rsidRPr="00EF070E" w:rsidRDefault="00B25C0F" w:rsidP="00B25C0F">
      <w:pPr>
        <w:spacing w:after="0" w:line="240" w:lineRule="auto"/>
        <w:ind w:left="20"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Prodajalec se obvezuje, da bo predmet te pogodbe pravočasno in v skladu s pogodbenimi določili</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 xml:space="preserve">dobavil na lokacijo </w:t>
      </w:r>
      <w:r>
        <w:rPr>
          <w:rFonts w:ascii="Garamond" w:eastAsia="Times New Roman" w:hAnsi="Garamond" w:cs="Arial"/>
          <w:sz w:val="24"/>
          <w:szCs w:val="24"/>
          <w:lang w:eastAsia="sl-SI"/>
        </w:rPr>
        <w:t>naročnika: Občina Rogatec, Pot k ribniku 4, 3252 Rogatec</w:t>
      </w:r>
      <w:r w:rsidRPr="00EF070E">
        <w:rPr>
          <w:rFonts w:ascii="Garamond" w:eastAsia="Times New Roman" w:hAnsi="Garamond" w:cs="Arial"/>
          <w:sz w:val="24"/>
          <w:szCs w:val="24"/>
          <w:lang w:eastAsia="sl-SI"/>
        </w:rPr>
        <w:t>. Dobava se bo štela za pravilno izvršeno,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ko bo prodajalec kupcu izročil predmet pogodbe vključno z vso zahtevano dokumentacijo in ko</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kupec in prodajalec podpišeta prevzemni zapisnik.</w:t>
      </w:r>
    </w:p>
    <w:p w14:paraId="3C6AF7A7"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p>
    <w:p w14:paraId="6EAB95A9"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14</w:t>
      </w:r>
      <w:r w:rsidRPr="00EF070E">
        <w:rPr>
          <w:rFonts w:ascii="Garamond" w:hAnsi="Garamond" w:cs="Arial"/>
          <w:sz w:val="24"/>
          <w:szCs w:val="24"/>
        </w:rPr>
        <w:t>. člen</w:t>
      </w:r>
    </w:p>
    <w:p w14:paraId="62EA5C78" w14:textId="77777777" w:rsidR="00B25C0F" w:rsidRPr="00EF070E" w:rsidRDefault="00B25C0F" w:rsidP="00A73077">
      <w:pPr>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Prodajalec se obvezuje, da bo ob predaji predmeta te pogodbe kupcu izročil naslednje</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dokumente v pisni ali elektronski obliki:</w:t>
      </w:r>
    </w:p>
    <w:p w14:paraId="53EA6553" w14:textId="44EF2452" w:rsidR="00B25C0F" w:rsidRPr="00EF070E" w:rsidRDefault="00B25C0F" w:rsidP="00B25C0F">
      <w:pPr>
        <w:numPr>
          <w:ilvl w:val="0"/>
          <w:numId w:val="32"/>
        </w:numPr>
        <w:tabs>
          <w:tab w:val="left" w:pos="725"/>
        </w:tabs>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 xml:space="preserve">dokumentacija z vsemi tehničnimi podatki, </w:t>
      </w:r>
    </w:p>
    <w:p w14:paraId="623DF30C" w14:textId="77777777" w:rsidR="00B25C0F" w:rsidRPr="00EF070E" w:rsidRDefault="00B25C0F" w:rsidP="00B25C0F">
      <w:pPr>
        <w:numPr>
          <w:ilvl w:val="0"/>
          <w:numId w:val="32"/>
        </w:numPr>
        <w:tabs>
          <w:tab w:val="left" w:pos="720"/>
        </w:tabs>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navodila za upravljanje in vzdrževanje,</w:t>
      </w:r>
    </w:p>
    <w:p w14:paraId="7DA201A6" w14:textId="77777777" w:rsidR="00B25C0F" w:rsidRPr="00EF070E" w:rsidRDefault="00B25C0F" w:rsidP="00B25C0F">
      <w:pPr>
        <w:numPr>
          <w:ilvl w:val="0"/>
          <w:numId w:val="32"/>
        </w:numPr>
        <w:tabs>
          <w:tab w:val="left" w:pos="720"/>
        </w:tabs>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servisno knjižico z garancijskimi listi in garancijskimi pogoji,</w:t>
      </w:r>
    </w:p>
    <w:p w14:paraId="4B264BE5" w14:textId="77777777" w:rsidR="00B25C0F" w:rsidRPr="00EF070E" w:rsidRDefault="00B25C0F" w:rsidP="00B25C0F">
      <w:pPr>
        <w:numPr>
          <w:ilvl w:val="0"/>
          <w:numId w:val="32"/>
        </w:numPr>
        <w:tabs>
          <w:tab w:val="left" w:pos="720"/>
        </w:tabs>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potrdilo o skladnosti vozila (homologacija za vozilo in za nadgradnjo),</w:t>
      </w:r>
    </w:p>
    <w:p w14:paraId="173A5D25" w14:textId="77777777" w:rsidR="00B25C0F" w:rsidRPr="00EF070E" w:rsidRDefault="00B25C0F" w:rsidP="00B25C0F">
      <w:pPr>
        <w:numPr>
          <w:ilvl w:val="0"/>
          <w:numId w:val="32"/>
        </w:numPr>
        <w:tabs>
          <w:tab w:val="left" w:pos="725"/>
        </w:tabs>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dva računa z vsemi podatki, potrebnimi za registracijo,</w:t>
      </w:r>
    </w:p>
    <w:p w14:paraId="35141CD3" w14:textId="77777777" w:rsidR="00B25C0F" w:rsidRPr="00EF070E" w:rsidRDefault="00B25C0F" w:rsidP="00B25C0F">
      <w:pPr>
        <w:numPr>
          <w:ilvl w:val="0"/>
          <w:numId w:val="32"/>
        </w:numPr>
        <w:tabs>
          <w:tab w:val="left" w:pos="730"/>
        </w:tabs>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seznam pooblaščenih servisov v Sloveniji</w:t>
      </w:r>
    </w:p>
    <w:p w14:paraId="7A79AAE1" w14:textId="5A4B0ED6" w:rsidR="00B25C0F" w:rsidRDefault="00B25C0F" w:rsidP="00B25C0F">
      <w:pPr>
        <w:autoSpaceDE w:val="0"/>
        <w:autoSpaceDN w:val="0"/>
        <w:adjustRightInd w:val="0"/>
        <w:spacing w:after="0" w:line="240" w:lineRule="auto"/>
        <w:rPr>
          <w:rFonts w:ascii="Garamond" w:hAnsi="Garamond" w:cs="Arial"/>
          <w:sz w:val="24"/>
          <w:szCs w:val="24"/>
        </w:rPr>
      </w:pPr>
    </w:p>
    <w:p w14:paraId="0C851DFC" w14:textId="77777777" w:rsidR="000D3232" w:rsidRPr="00EF070E" w:rsidRDefault="000D3232" w:rsidP="00B25C0F">
      <w:pPr>
        <w:autoSpaceDE w:val="0"/>
        <w:autoSpaceDN w:val="0"/>
        <w:adjustRightInd w:val="0"/>
        <w:spacing w:after="0" w:line="240" w:lineRule="auto"/>
        <w:rPr>
          <w:rFonts w:ascii="Garamond" w:hAnsi="Garamond" w:cs="Arial"/>
          <w:sz w:val="24"/>
          <w:szCs w:val="24"/>
        </w:rPr>
      </w:pPr>
    </w:p>
    <w:p w14:paraId="289D63C3"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15</w:t>
      </w:r>
      <w:r w:rsidRPr="00EF070E">
        <w:rPr>
          <w:rFonts w:ascii="Garamond" w:hAnsi="Garamond" w:cs="Arial"/>
          <w:sz w:val="24"/>
          <w:szCs w:val="24"/>
        </w:rPr>
        <w:t>. člen</w:t>
      </w:r>
    </w:p>
    <w:p w14:paraId="2AE7A855"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Skrbnik pogodbe na strani dobavitelja je _____________________________, (</w:t>
      </w:r>
      <w:proofErr w:type="spellStart"/>
      <w:r w:rsidRPr="00EF070E">
        <w:rPr>
          <w:rFonts w:ascii="Garamond" w:hAnsi="Garamond" w:cs="Arial"/>
          <w:sz w:val="24"/>
          <w:szCs w:val="24"/>
        </w:rPr>
        <w:t>tel</w:t>
      </w:r>
      <w:proofErr w:type="spellEnd"/>
      <w:r w:rsidRPr="00EF070E">
        <w:rPr>
          <w:rFonts w:ascii="Garamond" w:hAnsi="Garamond" w:cs="Arial"/>
          <w:sz w:val="24"/>
          <w:szCs w:val="24"/>
        </w:rPr>
        <w:t>:______________).</w:t>
      </w:r>
    </w:p>
    <w:p w14:paraId="1431932F"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 xml:space="preserve">Skrbnik pogodbe </w:t>
      </w:r>
      <w:r>
        <w:rPr>
          <w:rFonts w:ascii="Garamond" w:hAnsi="Garamond" w:cs="Arial"/>
          <w:sz w:val="24"/>
          <w:szCs w:val="24"/>
        </w:rPr>
        <w:t>na</w:t>
      </w:r>
      <w:r w:rsidRPr="00EF070E">
        <w:rPr>
          <w:rFonts w:ascii="Garamond" w:hAnsi="Garamond" w:cs="Arial"/>
          <w:sz w:val="24"/>
          <w:szCs w:val="24"/>
        </w:rPr>
        <w:t xml:space="preserve"> strani naročnika je Nataša Lavrič (tel. 03/812 10 20).</w:t>
      </w:r>
    </w:p>
    <w:p w14:paraId="4CE81E6E"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7FE4502D" w14:textId="77777777" w:rsidR="00B25C0F" w:rsidRPr="00EF070E" w:rsidRDefault="00B25C0F" w:rsidP="00B25C0F">
      <w:pPr>
        <w:spacing w:after="0" w:line="240" w:lineRule="auto"/>
        <w:ind w:left="40"/>
        <w:jc w:val="center"/>
        <w:rPr>
          <w:rFonts w:ascii="Garamond" w:eastAsia="Times New Roman" w:hAnsi="Garamond" w:cs="Arial"/>
          <w:sz w:val="24"/>
          <w:szCs w:val="24"/>
          <w:lang w:eastAsia="sl-SI"/>
        </w:rPr>
      </w:pPr>
      <w:r>
        <w:rPr>
          <w:rFonts w:ascii="Garamond" w:hAnsi="Garamond" w:cs="Arial"/>
          <w:sz w:val="24"/>
          <w:szCs w:val="24"/>
        </w:rPr>
        <w:t>16</w:t>
      </w:r>
      <w:r w:rsidRPr="00EF070E">
        <w:rPr>
          <w:rFonts w:ascii="Garamond" w:hAnsi="Garamond" w:cs="Arial"/>
          <w:sz w:val="24"/>
          <w:szCs w:val="24"/>
        </w:rPr>
        <w:t>. člen</w:t>
      </w:r>
    </w:p>
    <w:p w14:paraId="74E4D5F7" w14:textId="77777777" w:rsidR="00B25C0F" w:rsidRPr="00EF070E" w:rsidRDefault="00B25C0F" w:rsidP="00B25C0F">
      <w:pPr>
        <w:spacing w:after="0" w:line="240" w:lineRule="auto"/>
        <w:ind w:left="4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Kupec lahko odstopi od pogodbe brez obveznosti do prodajalca, če prodajalec:</w:t>
      </w:r>
    </w:p>
    <w:p w14:paraId="09F15C3F" w14:textId="77777777" w:rsidR="00B25C0F" w:rsidRPr="00EF070E" w:rsidRDefault="00B25C0F" w:rsidP="00B25C0F">
      <w:pPr>
        <w:numPr>
          <w:ilvl w:val="0"/>
          <w:numId w:val="33"/>
        </w:numPr>
        <w:tabs>
          <w:tab w:val="left" w:pos="740"/>
        </w:tabs>
        <w:spacing w:after="0" w:line="240" w:lineRule="auto"/>
        <w:ind w:left="38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poviša ceno v času veljavnosti pogodbe,</w:t>
      </w:r>
    </w:p>
    <w:p w14:paraId="0B6C8594" w14:textId="77777777" w:rsidR="00B25C0F" w:rsidRPr="00EF070E" w:rsidRDefault="00B25C0F" w:rsidP="00B25C0F">
      <w:pPr>
        <w:numPr>
          <w:ilvl w:val="0"/>
          <w:numId w:val="33"/>
        </w:numPr>
        <w:tabs>
          <w:tab w:val="left" w:pos="740"/>
        </w:tabs>
        <w:spacing w:after="0" w:line="240" w:lineRule="auto"/>
        <w:ind w:left="38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ne izdela in dobavi predmet pogodbe v dogovorjeni kvaliteti ali v dogovorjenem roku,</w:t>
      </w:r>
    </w:p>
    <w:p w14:paraId="5D4D2414" w14:textId="77777777" w:rsidR="00B25C0F" w:rsidRPr="00EF070E" w:rsidRDefault="00B25C0F" w:rsidP="00B25C0F">
      <w:pPr>
        <w:numPr>
          <w:ilvl w:val="0"/>
          <w:numId w:val="33"/>
        </w:numPr>
        <w:tabs>
          <w:tab w:val="left" w:pos="740"/>
        </w:tabs>
        <w:spacing w:after="0" w:line="240" w:lineRule="auto"/>
        <w:ind w:left="38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ne izpolnjuje vseh svojih drugih pogodbenih obveznosti.</w:t>
      </w:r>
    </w:p>
    <w:p w14:paraId="736DFEA3" w14:textId="77777777" w:rsidR="00B25C0F" w:rsidRPr="00EF070E" w:rsidRDefault="00B25C0F" w:rsidP="00B25C0F">
      <w:pPr>
        <w:tabs>
          <w:tab w:val="left" w:pos="304"/>
        </w:tabs>
        <w:spacing w:after="0" w:line="240" w:lineRule="auto"/>
        <w:ind w:right="20"/>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V primeru odstopa od pogodbe sta stranki dolžni do tedaj prevzete obveznosti izpolniti tako, kot</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je bilo to dogovorjeno pred odstopom.</w:t>
      </w:r>
    </w:p>
    <w:p w14:paraId="5DCE9837" w14:textId="77777777" w:rsidR="00B25C0F" w:rsidRPr="00EF070E" w:rsidRDefault="00B25C0F" w:rsidP="00B25C0F">
      <w:pPr>
        <w:spacing w:after="0" w:line="240" w:lineRule="auto"/>
        <w:jc w:val="both"/>
        <w:rPr>
          <w:rFonts w:ascii="Garamond" w:eastAsia="Times New Roman" w:hAnsi="Garamond" w:cs="Arial"/>
          <w:sz w:val="24"/>
          <w:szCs w:val="24"/>
          <w:lang w:eastAsia="sl-SI"/>
        </w:rPr>
      </w:pPr>
      <w:r w:rsidRPr="00EF070E">
        <w:rPr>
          <w:rFonts w:ascii="Garamond" w:eastAsia="Times New Roman" w:hAnsi="Garamond" w:cs="Arial"/>
          <w:sz w:val="24"/>
          <w:szCs w:val="24"/>
          <w:lang w:eastAsia="sl-SI"/>
        </w:rPr>
        <w:t>Prodajalec lahko odstopi od pogodbe, če kupec ne izpolnjuje svojih pogodbenih obveznosti.</w:t>
      </w:r>
    </w:p>
    <w:p w14:paraId="59B2707D"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p>
    <w:p w14:paraId="2D924494" w14:textId="77BD9276"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eastAsia="Times New Roman" w:hAnsi="Garamond" w:cs="Arial"/>
          <w:sz w:val="24"/>
          <w:szCs w:val="24"/>
          <w:lang w:eastAsia="sl-SI"/>
        </w:rPr>
        <w:t>Morebitne spore, ki bi nastali v zvezi z izvajanjem te pogodbe, bosta stranki skušali rešiti</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sporazumno. Če spora ne bo možno rešiti sporazumno, lahko vsaka pogodbena stranka sproži</w:t>
      </w:r>
      <w:r w:rsidRPr="00EF070E">
        <w:rPr>
          <w:rFonts w:ascii="Garamond" w:eastAsia="Times New Roman" w:hAnsi="Garamond" w:cs="Arial"/>
          <w:spacing w:val="3"/>
          <w:sz w:val="24"/>
          <w:szCs w:val="24"/>
          <w:lang w:eastAsia="sl-SI"/>
        </w:rPr>
        <w:t xml:space="preserve"> </w:t>
      </w:r>
      <w:r w:rsidRPr="00EF070E">
        <w:rPr>
          <w:rFonts w:ascii="Garamond" w:eastAsia="Times New Roman" w:hAnsi="Garamond" w:cs="Arial"/>
          <w:sz w:val="24"/>
          <w:szCs w:val="24"/>
          <w:lang w:eastAsia="sl-SI"/>
        </w:rPr>
        <w:t>postopek za rešitev spora pri pristojnem sodišču</w:t>
      </w:r>
      <w:r w:rsidR="004A3B21">
        <w:rPr>
          <w:rFonts w:ascii="Garamond" w:eastAsia="Times New Roman" w:hAnsi="Garamond" w:cs="Arial"/>
          <w:sz w:val="24"/>
          <w:szCs w:val="24"/>
          <w:lang w:eastAsia="sl-SI"/>
        </w:rPr>
        <w:t>.</w:t>
      </w:r>
    </w:p>
    <w:p w14:paraId="5F5D9B16"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2513731C"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17</w:t>
      </w:r>
      <w:r w:rsidRPr="00EF070E">
        <w:rPr>
          <w:rFonts w:ascii="Garamond" w:hAnsi="Garamond" w:cs="Arial"/>
          <w:sz w:val="24"/>
          <w:szCs w:val="24"/>
        </w:rPr>
        <w:t>. člen</w:t>
      </w:r>
    </w:p>
    <w:p w14:paraId="7633C406"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Vsaka sprememba pogodbene obveznosti mora biti narejena v obliki aneksa k tej pogodbi, podpišeta pa ga obe pogodbeni stranki.</w:t>
      </w:r>
    </w:p>
    <w:p w14:paraId="3AF405A1" w14:textId="77777777" w:rsidR="00B25C0F" w:rsidRPr="00EF070E" w:rsidRDefault="00B25C0F" w:rsidP="00B25C0F">
      <w:pPr>
        <w:autoSpaceDE w:val="0"/>
        <w:autoSpaceDN w:val="0"/>
        <w:adjustRightInd w:val="0"/>
        <w:spacing w:after="0" w:line="240" w:lineRule="auto"/>
        <w:rPr>
          <w:rFonts w:ascii="Garamond" w:hAnsi="Garamond" w:cs="Arial"/>
          <w:sz w:val="24"/>
          <w:szCs w:val="24"/>
        </w:rPr>
      </w:pPr>
    </w:p>
    <w:p w14:paraId="3E88B73F"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18</w:t>
      </w:r>
      <w:r w:rsidRPr="00EF070E">
        <w:rPr>
          <w:rFonts w:ascii="Garamond" w:hAnsi="Garamond" w:cs="Arial"/>
          <w:sz w:val="24"/>
          <w:szCs w:val="24"/>
        </w:rPr>
        <w:t>. člen</w:t>
      </w:r>
    </w:p>
    <w:p w14:paraId="1DEAC9D9" w14:textId="77777777" w:rsidR="00B25C0F" w:rsidRPr="00EF070E" w:rsidRDefault="00B25C0F" w:rsidP="00B25C0F">
      <w:pPr>
        <w:spacing w:after="0" w:line="240" w:lineRule="auto"/>
        <w:jc w:val="both"/>
        <w:rPr>
          <w:rFonts w:ascii="Garamond" w:hAnsi="Garamond"/>
          <w:sz w:val="24"/>
          <w:szCs w:val="24"/>
        </w:rPr>
      </w:pPr>
      <w:r w:rsidRPr="00EF070E">
        <w:rPr>
          <w:rFonts w:ascii="Garamond" w:hAnsi="Garamond"/>
          <w:sz w:val="24"/>
          <w:szCs w:val="24"/>
        </w:rPr>
        <w:t>Ta pogodba je sklenjena pod razveznim pogojem, ki se uresniči v primeru izpolnitve ene od naslednjih okoliščin:</w:t>
      </w:r>
    </w:p>
    <w:p w14:paraId="534E5B21" w14:textId="77777777" w:rsidR="00B25C0F" w:rsidRPr="00EF070E" w:rsidRDefault="00B25C0F" w:rsidP="00B25C0F">
      <w:pPr>
        <w:pStyle w:val="Odstavekseznama"/>
        <w:numPr>
          <w:ilvl w:val="0"/>
          <w:numId w:val="16"/>
        </w:numPr>
        <w:spacing w:before="0"/>
        <w:rPr>
          <w:rFonts w:ascii="Garamond" w:hAnsi="Garamond"/>
          <w:sz w:val="24"/>
          <w:szCs w:val="24"/>
        </w:rPr>
      </w:pPr>
      <w:r w:rsidRPr="00EF070E">
        <w:rPr>
          <w:rFonts w:ascii="Garamond" w:hAnsi="Garamond"/>
          <w:sz w:val="24"/>
          <w:szCs w:val="24"/>
        </w:rPr>
        <w:t xml:space="preserve">če bo naročnik seznanjen, da je sodišče s pravnomočno odločitvijo ugotovilo kršitev obveznosti delovne, okoljske ali socialne zakonodaje s strani dobavitelja ali </w:t>
      </w:r>
      <w:r>
        <w:rPr>
          <w:rFonts w:ascii="Garamond" w:hAnsi="Garamond"/>
          <w:sz w:val="24"/>
          <w:szCs w:val="24"/>
        </w:rPr>
        <w:t>podizvajalca</w:t>
      </w:r>
      <w:r w:rsidRPr="00EF070E">
        <w:rPr>
          <w:rFonts w:ascii="Garamond" w:hAnsi="Garamond"/>
          <w:sz w:val="24"/>
          <w:szCs w:val="24"/>
        </w:rPr>
        <w:t xml:space="preserve"> ali </w:t>
      </w:r>
    </w:p>
    <w:p w14:paraId="000ADDE7" w14:textId="77777777" w:rsidR="00B25C0F" w:rsidRPr="00EF070E" w:rsidRDefault="00B25C0F" w:rsidP="00B25C0F">
      <w:pPr>
        <w:pStyle w:val="Odstavekseznama"/>
        <w:numPr>
          <w:ilvl w:val="0"/>
          <w:numId w:val="16"/>
        </w:numPr>
        <w:spacing w:before="0"/>
        <w:rPr>
          <w:rFonts w:ascii="Garamond" w:hAnsi="Garamond"/>
          <w:sz w:val="24"/>
          <w:szCs w:val="24"/>
        </w:rPr>
      </w:pPr>
      <w:r w:rsidRPr="00EF070E">
        <w:rPr>
          <w:rFonts w:ascii="Garamond" w:hAnsi="Garamond"/>
          <w:sz w:val="24"/>
          <w:szCs w:val="24"/>
        </w:rPr>
        <w:t xml:space="preserve">če bo naročnik seznanjen, da je pristojni državni organ pri dobavitelju ali </w:t>
      </w:r>
      <w:r>
        <w:rPr>
          <w:rFonts w:ascii="Garamond" w:hAnsi="Garamond"/>
          <w:sz w:val="24"/>
          <w:szCs w:val="24"/>
        </w:rPr>
        <w:t xml:space="preserve">podizvajalcu </w:t>
      </w:r>
      <w:r w:rsidRPr="00EF070E">
        <w:rPr>
          <w:rFonts w:ascii="Garamond" w:hAnsi="Garamond"/>
          <w:sz w:val="24"/>
          <w:szCs w:val="24"/>
        </w:rPr>
        <w:t>v času izvajanja pogodbe ugotovil najmanj dve kršitvi v zvezi s:</w:t>
      </w:r>
    </w:p>
    <w:p w14:paraId="3BEFA363" w14:textId="77777777" w:rsidR="00B25C0F" w:rsidRPr="00EF070E" w:rsidRDefault="00B25C0F" w:rsidP="00B25C0F">
      <w:pPr>
        <w:pStyle w:val="Odstavekseznama"/>
        <w:numPr>
          <w:ilvl w:val="1"/>
          <w:numId w:val="16"/>
        </w:numPr>
        <w:spacing w:before="0"/>
        <w:rPr>
          <w:rFonts w:ascii="Garamond" w:hAnsi="Garamond"/>
          <w:sz w:val="24"/>
          <w:szCs w:val="24"/>
        </w:rPr>
      </w:pPr>
      <w:r w:rsidRPr="00EF070E">
        <w:rPr>
          <w:rFonts w:ascii="Garamond" w:hAnsi="Garamond"/>
          <w:sz w:val="24"/>
          <w:szCs w:val="24"/>
        </w:rPr>
        <w:t xml:space="preserve">plačilom za delo, </w:t>
      </w:r>
    </w:p>
    <w:p w14:paraId="735BD6D8" w14:textId="77777777" w:rsidR="00B25C0F" w:rsidRPr="00EF070E" w:rsidRDefault="00B25C0F" w:rsidP="00B25C0F">
      <w:pPr>
        <w:pStyle w:val="Odstavekseznama"/>
        <w:numPr>
          <w:ilvl w:val="1"/>
          <w:numId w:val="16"/>
        </w:numPr>
        <w:spacing w:before="0"/>
        <w:rPr>
          <w:rFonts w:ascii="Garamond" w:hAnsi="Garamond"/>
          <w:sz w:val="24"/>
          <w:szCs w:val="24"/>
        </w:rPr>
      </w:pPr>
      <w:r w:rsidRPr="00EF070E">
        <w:rPr>
          <w:rFonts w:ascii="Garamond" w:hAnsi="Garamond"/>
          <w:sz w:val="24"/>
          <w:szCs w:val="24"/>
        </w:rPr>
        <w:t xml:space="preserve">delovnim časom, </w:t>
      </w:r>
    </w:p>
    <w:p w14:paraId="254E07B1" w14:textId="77777777" w:rsidR="00B25C0F" w:rsidRPr="00EF070E" w:rsidRDefault="00B25C0F" w:rsidP="00B25C0F">
      <w:pPr>
        <w:pStyle w:val="Odstavekseznama"/>
        <w:numPr>
          <w:ilvl w:val="1"/>
          <w:numId w:val="16"/>
        </w:numPr>
        <w:spacing w:before="0"/>
        <w:rPr>
          <w:rFonts w:ascii="Garamond" w:hAnsi="Garamond"/>
          <w:sz w:val="24"/>
          <w:szCs w:val="24"/>
        </w:rPr>
      </w:pPr>
      <w:r w:rsidRPr="00EF070E">
        <w:rPr>
          <w:rFonts w:ascii="Garamond" w:hAnsi="Garamond"/>
          <w:sz w:val="24"/>
          <w:szCs w:val="24"/>
        </w:rPr>
        <w:t xml:space="preserve">počitki, </w:t>
      </w:r>
    </w:p>
    <w:p w14:paraId="3D89E871" w14:textId="77777777" w:rsidR="00B25C0F" w:rsidRPr="00EF070E" w:rsidRDefault="00B25C0F" w:rsidP="00B25C0F">
      <w:pPr>
        <w:pStyle w:val="Odstavekseznama"/>
        <w:numPr>
          <w:ilvl w:val="1"/>
          <w:numId w:val="16"/>
        </w:numPr>
        <w:spacing w:before="0"/>
        <w:rPr>
          <w:rFonts w:ascii="Garamond" w:hAnsi="Garamond"/>
          <w:sz w:val="24"/>
          <w:szCs w:val="24"/>
        </w:rPr>
      </w:pPr>
      <w:r w:rsidRPr="00EF070E">
        <w:rPr>
          <w:rFonts w:ascii="Garamond" w:hAnsi="Garamond"/>
          <w:sz w:val="24"/>
          <w:szCs w:val="24"/>
        </w:rPr>
        <w:t>opravljanjem dela na podlagi pogodb civilnega prava kljub obstoju elementov delovnega razmerja ali v zvezi z zaposlovanjem na črno in za kateri mu je bila s pravnomočno odločitvijo ali več pravnomočnimi odločitvami izrečena globa za prekršek,</w:t>
      </w:r>
    </w:p>
    <w:p w14:paraId="6EA71A67" w14:textId="77777777" w:rsidR="00B25C0F" w:rsidRPr="00EF070E" w:rsidRDefault="00B25C0F" w:rsidP="00B25C0F">
      <w:pPr>
        <w:spacing w:after="0" w:line="240" w:lineRule="auto"/>
        <w:jc w:val="both"/>
        <w:rPr>
          <w:rFonts w:ascii="Garamond" w:hAnsi="Garamond"/>
          <w:sz w:val="24"/>
          <w:szCs w:val="24"/>
        </w:rPr>
      </w:pPr>
      <w:r w:rsidRPr="00EF070E">
        <w:rPr>
          <w:rFonts w:ascii="Garamond" w:hAnsi="Garamond"/>
          <w:sz w:val="24"/>
          <w:szCs w:val="24"/>
        </w:rPr>
        <w:t xml:space="preserve">in pod pogojem, da je od seznanitve s kršitvijo in do izteka veljavnosti pogodbe še najmanj šest mesecev oziroma če dobavitelj nastopa s podizvajalcem pa tudi, če zaradi ugotovljene kršitve pri </w:t>
      </w:r>
      <w:r>
        <w:rPr>
          <w:rFonts w:ascii="Garamond" w:hAnsi="Garamond"/>
          <w:sz w:val="24"/>
          <w:szCs w:val="24"/>
        </w:rPr>
        <w:t>podizvajalcu</w:t>
      </w:r>
      <w:r w:rsidRPr="00EF070E">
        <w:rPr>
          <w:rFonts w:ascii="Garamond" w:hAnsi="Garamond"/>
          <w:sz w:val="24"/>
          <w:szCs w:val="24"/>
        </w:rPr>
        <w:t xml:space="preserve"> dobavitelj ne nadomesti ali zamenja tega </w:t>
      </w:r>
      <w:r>
        <w:rPr>
          <w:rFonts w:ascii="Garamond" w:hAnsi="Garamond"/>
          <w:sz w:val="24"/>
          <w:szCs w:val="24"/>
        </w:rPr>
        <w:t>podizvajalca</w:t>
      </w:r>
      <w:r w:rsidRPr="00EF070E">
        <w:rPr>
          <w:rFonts w:ascii="Garamond" w:hAnsi="Garamond"/>
          <w:sz w:val="24"/>
          <w:szCs w:val="24"/>
        </w:rPr>
        <w:t xml:space="preserve">, na način določen v </w:t>
      </w:r>
      <w:r w:rsidRPr="00EF070E">
        <w:rPr>
          <w:rFonts w:ascii="Garamond" w:hAnsi="Garamond"/>
          <w:iCs/>
          <w:sz w:val="24"/>
          <w:szCs w:val="24"/>
        </w:rPr>
        <w:t>skladu s 94. členom ZJN-3</w:t>
      </w:r>
      <w:r w:rsidRPr="00EF070E">
        <w:rPr>
          <w:rFonts w:ascii="Garamond" w:hAnsi="Garamond"/>
          <w:sz w:val="24"/>
          <w:szCs w:val="24"/>
        </w:rPr>
        <w:t xml:space="preserve"> in določili te pogodbe v roku 30 dni od seznanitve s kršitvijo. </w:t>
      </w:r>
    </w:p>
    <w:p w14:paraId="1BACDC14" w14:textId="77777777" w:rsidR="00B25C0F" w:rsidRPr="00EF070E" w:rsidRDefault="00B25C0F" w:rsidP="00B25C0F">
      <w:pPr>
        <w:spacing w:after="0" w:line="240" w:lineRule="auto"/>
        <w:jc w:val="both"/>
        <w:rPr>
          <w:rFonts w:ascii="Garamond" w:hAnsi="Garamond"/>
          <w:sz w:val="24"/>
          <w:szCs w:val="24"/>
        </w:rPr>
      </w:pPr>
      <w:r w:rsidRPr="00EF070E">
        <w:rPr>
          <w:rFonts w:ascii="Garamond" w:hAnsi="Garamond"/>
          <w:sz w:val="24"/>
          <w:szCs w:val="24"/>
        </w:rPr>
        <w:t>V primeru izpolnitve okoliščine in pogojev iz prejšnjega odstavka se šteje, da je pogodba razvezana z dnem sklenitve nove pogodbe o izvedbi javnega naročila za predmetno naročilo. O datumu sklenitve nove pogodbe bo naročnik obvestil dobavitelja.</w:t>
      </w:r>
    </w:p>
    <w:p w14:paraId="5183AC14" w14:textId="77777777" w:rsidR="00B25C0F" w:rsidRPr="00EF070E" w:rsidRDefault="00B25C0F" w:rsidP="00B25C0F">
      <w:pPr>
        <w:spacing w:after="0" w:line="240" w:lineRule="auto"/>
        <w:jc w:val="both"/>
        <w:rPr>
          <w:rFonts w:ascii="Garamond" w:hAnsi="Garamond"/>
          <w:sz w:val="24"/>
          <w:szCs w:val="24"/>
        </w:rPr>
      </w:pPr>
      <w:r w:rsidRPr="00EF070E">
        <w:rPr>
          <w:rFonts w:ascii="Garamond" w:hAnsi="Garamond"/>
          <w:sz w:val="24"/>
          <w:szCs w:val="24"/>
        </w:rPr>
        <w:t>Če naročnik v roku 30 dni od seznanitve s kršitvijo ne začne novega postopka javnega naročila, se šteje, da je pogodba razvezana trideseti dan od seznanitve s kršitvijo.</w:t>
      </w:r>
    </w:p>
    <w:p w14:paraId="436D59AD"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55161697"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19</w:t>
      </w:r>
      <w:r w:rsidRPr="00EF070E">
        <w:rPr>
          <w:rFonts w:ascii="Garamond" w:hAnsi="Garamond" w:cs="Arial"/>
          <w:sz w:val="24"/>
          <w:szCs w:val="24"/>
        </w:rPr>
        <w:t>. člen</w:t>
      </w:r>
    </w:p>
    <w:p w14:paraId="443D197F"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u w:val="single"/>
        </w:rPr>
      </w:pPr>
      <w:r w:rsidRPr="00EF070E">
        <w:rPr>
          <w:rFonts w:ascii="Garamond" w:hAnsi="Garamond" w:cs="Arial"/>
          <w:sz w:val="24"/>
          <w:szCs w:val="24"/>
          <w:u w:val="single"/>
        </w:rPr>
        <w:t>Protikorupcijska klavzula</w:t>
      </w:r>
    </w:p>
    <w:p w14:paraId="7707F83F"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7CB844C"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p>
    <w:p w14:paraId="259F1162" w14:textId="77777777" w:rsidR="00B25C0F" w:rsidRPr="00EF070E" w:rsidRDefault="00B25C0F" w:rsidP="00B25C0F">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20</w:t>
      </w:r>
      <w:r w:rsidRPr="00EF070E">
        <w:rPr>
          <w:rFonts w:ascii="Garamond" w:hAnsi="Garamond" w:cs="Arial"/>
          <w:sz w:val="24"/>
          <w:szCs w:val="24"/>
        </w:rPr>
        <w:t>. člen</w:t>
      </w:r>
    </w:p>
    <w:p w14:paraId="626A91CD" w14:textId="77777777" w:rsidR="00B25C0F" w:rsidRPr="00EF070E" w:rsidRDefault="00B25C0F" w:rsidP="00B25C0F">
      <w:pPr>
        <w:autoSpaceDE w:val="0"/>
        <w:autoSpaceDN w:val="0"/>
        <w:adjustRightInd w:val="0"/>
        <w:spacing w:after="0" w:line="240" w:lineRule="auto"/>
        <w:jc w:val="both"/>
        <w:rPr>
          <w:rFonts w:ascii="Garamond" w:hAnsi="Garamond" w:cs="Arial"/>
          <w:sz w:val="24"/>
          <w:szCs w:val="24"/>
        </w:rPr>
      </w:pPr>
      <w:r w:rsidRPr="00EF070E">
        <w:rPr>
          <w:rFonts w:ascii="Garamond" w:hAnsi="Garamond" w:cs="Arial"/>
          <w:sz w:val="24"/>
          <w:szCs w:val="24"/>
        </w:rPr>
        <w:t xml:space="preserve">Ta pogodba je napisana </w:t>
      </w:r>
      <w:r w:rsidRPr="00EF070E">
        <w:rPr>
          <w:rFonts w:ascii="Garamond" w:hAnsi="Garamond" w:cs="Arial"/>
          <w:color w:val="000000" w:themeColor="text1"/>
          <w:sz w:val="24"/>
          <w:szCs w:val="24"/>
        </w:rPr>
        <w:t xml:space="preserve">v štirih (4) enakih izvodih, od katerih prejmeta naročnik in dobavitelj po dva (2) izvoda. </w:t>
      </w:r>
      <w:r w:rsidRPr="00EF070E">
        <w:rPr>
          <w:rFonts w:ascii="Garamond" w:hAnsi="Garamond" w:cs="Arial"/>
          <w:sz w:val="24"/>
          <w:szCs w:val="24"/>
        </w:rPr>
        <w:t>Pogodba je sklenjena, ko jo podpišeta obe pogodbeni stranki.</w:t>
      </w:r>
    </w:p>
    <w:p w14:paraId="2D683DF7" w14:textId="77777777" w:rsidR="00B25C0F" w:rsidRPr="00EF070E" w:rsidRDefault="00B25C0F" w:rsidP="00B25C0F">
      <w:pPr>
        <w:autoSpaceDE w:val="0"/>
        <w:autoSpaceDN w:val="0"/>
        <w:adjustRightInd w:val="0"/>
        <w:spacing w:after="0" w:line="240" w:lineRule="auto"/>
        <w:jc w:val="both"/>
        <w:rPr>
          <w:rFonts w:ascii="Garamond" w:hAnsi="Garamond" w:cs="Arial"/>
          <w:color w:val="000000" w:themeColor="text1"/>
          <w:sz w:val="24"/>
          <w:szCs w:val="24"/>
        </w:rPr>
      </w:pPr>
    </w:p>
    <w:p w14:paraId="131DF411" w14:textId="77777777" w:rsidR="00B25C0F" w:rsidRPr="00EF070E" w:rsidRDefault="00B25C0F" w:rsidP="00B25C0F">
      <w:pPr>
        <w:autoSpaceDE w:val="0"/>
        <w:autoSpaceDN w:val="0"/>
        <w:adjustRightInd w:val="0"/>
        <w:spacing w:after="0" w:line="240" w:lineRule="auto"/>
        <w:jc w:val="both"/>
        <w:rPr>
          <w:rFonts w:ascii="Garamond" w:hAnsi="Garamond" w:cs="Arial"/>
          <w:color w:val="000000" w:themeColor="text1"/>
          <w:sz w:val="24"/>
          <w:szCs w:val="24"/>
        </w:rPr>
      </w:pPr>
    </w:p>
    <w:p w14:paraId="7F28E0A7" w14:textId="77777777" w:rsidR="00B25C0F" w:rsidRPr="00EF070E" w:rsidRDefault="00B25C0F" w:rsidP="00B25C0F">
      <w:pPr>
        <w:autoSpaceDE w:val="0"/>
        <w:autoSpaceDN w:val="0"/>
        <w:adjustRightInd w:val="0"/>
        <w:spacing w:after="0" w:line="240" w:lineRule="auto"/>
        <w:jc w:val="both"/>
        <w:rPr>
          <w:rFonts w:ascii="Garamond" w:hAnsi="Garamond" w:cs="Arial"/>
          <w:color w:val="000000" w:themeColor="text1"/>
          <w:sz w:val="24"/>
          <w:szCs w:val="24"/>
        </w:rPr>
      </w:pPr>
      <w:r w:rsidRPr="00EF070E">
        <w:rPr>
          <w:rFonts w:ascii="Garamond" w:hAnsi="Garamond" w:cs="Arial"/>
          <w:color w:val="000000" w:themeColor="text1"/>
          <w:sz w:val="24"/>
          <w:szCs w:val="24"/>
        </w:rPr>
        <w:t>Podpisano, dne _______</w:t>
      </w:r>
      <w:r w:rsidRPr="00EF070E">
        <w:rPr>
          <w:rFonts w:ascii="Garamond" w:hAnsi="Garamond" w:cs="Arial"/>
          <w:color w:val="000000" w:themeColor="text1"/>
          <w:sz w:val="24"/>
          <w:szCs w:val="24"/>
        </w:rPr>
        <w:tab/>
      </w:r>
      <w:r w:rsidRPr="00EF070E">
        <w:rPr>
          <w:rFonts w:ascii="Garamond" w:hAnsi="Garamond" w:cs="Arial"/>
          <w:color w:val="000000" w:themeColor="text1"/>
          <w:sz w:val="24"/>
          <w:szCs w:val="24"/>
        </w:rPr>
        <w:tab/>
      </w:r>
      <w:r w:rsidRPr="00EF070E">
        <w:rPr>
          <w:rFonts w:ascii="Garamond" w:hAnsi="Garamond" w:cs="Arial"/>
          <w:color w:val="000000" w:themeColor="text1"/>
          <w:sz w:val="24"/>
          <w:szCs w:val="24"/>
        </w:rPr>
        <w:tab/>
        <w:t>Podpisano, dne ____________</w:t>
      </w:r>
    </w:p>
    <w:p w14:paraId="5E3F5483" w14:textId="15A5D74F" w:rsidR="00B25C0F" w:rsidRPr="00EF070E" w:rsidRDefault="00B25C0F" w:rsidP="00B25C0F">
      <w:pPr>
        <w:autoSpaceDE w:val="0"/>
        <w:autoSpaceDN w:val="0"/>
        <w:adjustRightInd w:val="0"/>
        <w:spacing w:after="0" w:line="240" w:lineRule="auto"/>
        <w:jc w:val="both"/>
        <w:rPr>
          <w:rFonts w:ascii="Garamond" w:hAnsi="Garamond" w:cs="Arial"/>
          <w:color w:val="000000" w:themeColor="text1"/>
          <w:sz w:val="24"/>
          <w:szCs w:val="24"/>
        </w:rPr>
      </w:pPr>
      <w:r w:rsidRPr="00EF070E">
        <w:rPr>
          <w:rFonts w:ascii="Garamond" w:hAnsi="Garamond" w:cs="Arial"/>
          <w:color w:val="000000" w:themeColor="text1"/>
          <w:sz w:val="24"/>
          <w:szCs w:val="24"/>
        </w:rPr>
        <w:t>Številka: 430-00</w:t>
      </w:r>
      <w:r w:rsidR="009C48FD">
        <w:rPr>
          <w:rFonts w:ascii="Garamond" w:hAnsi="Garamond" w:cs="Arial"/>
          <w:color w:val="000000" w:themeColor="text1"/>
          <w:sz w:val="24"/>
          <w:szCs w:val="24"/>
        </w:rPr>
        <w:t>10</w:t>
      </w:r>
      <w:r w:rsidRPr="00EF070E">
        <w:rPr>
          <w:rFonts w:ascii="Garamond" w:hAnsi="Garamond" w:cs="Arial"/>
          <w:color w:val="000000" w:themeColor="text1"/>
          <w:sz w:val="24"/>
          <w:szCs w:val="24"/>
        </w:rPr>
        <w:t>/20</w:t>
      </w:r>
      <w:r>
        <w:rPr>
          <w:rFonts w:ascii="Garamond" w:hAnsi="Garamond" w:cs="Arial"/>
          <w:color w:val="000000" w:themeColor="text1"/>
          <w:sz w:val="24"/>
          <w:szCs w:val="24"/>
        </w:rPr>
        <w:t>22</w:t>
      </w:r>
    </w:p>
    <w:p w14:paraId="3E9A0A85" w14:textId="77777777" w:rsidR="00B25C0F" w:rsidRPr="00742FEC" w:rsidRDefault="00B25C0F" w:rsidP="00B25C0F">
      <w:pPr>
        <w:autoSpaceDE w:val="0"/>
        <w:autoSpaceDN w:val="0"/>
        <w:adjustRightInd w:val="0"/>
        <w:spacing w:after="0" w:line="240" w:lineRule="auto"/>
        <w:jc w:val="both"/>
        <w:rPr>
          <w:rFonts w:ascii="Garamond" w:hAnsi="Garamond" w:cs="Arial"/>
          <w:color w:val="000000" w:themeColor="text1"/>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224"/>
      </w:tblGrid>
      <w:tr w:rsidR="00B25C0F" w:rsidRPr="00742FEC" w14:paraId="4F64E411" w14:textId="77777777" w:rsidTr="00A81C82">
        <w:tc>
          <w:tcPr>
            <w:tcW w:w="4223" w:type="dxa"/>
          </w:tcPr>
          <w:p w14:paraId="36925D7E" w14:textId="77777777" w:rsidR="00B25C0F" w:rsidRPr="00742FEC" w:rsidRDefault="00B25C0F" w:rsidP="00A81C82">
            <w:pPr>
              <w:spacing w:after="0" w:line="240" w:lineRule="auto"/>
              <w:rPr>
                <w:rFonts w:ascii="Garamond" w:hAnsi="Garamond" w:cs="Arial"/>
                <w:color w:val="000000" w:themeColor="text1"/>
                <w:sz w:val="24"/>
                <w:szCs w:val="24"/>
              </w:rPr>
            </w:pPr>
            <w:r w:rsidRPr="00742FEC">
              <w:rPr>
                <w:rFonts w:ascii="Garamond" w:hAnsi="Garamond" w:cs="Arial"/>
                <w:b/>
                <w:color w:val="000000" w:themeColor="text1"/>
                <w:sz w:val="24"/>
                <w:szCs w:val="24"/>
              </w:rPr>
              <w:t>NAROČNIK:</w:t>
            </w:r>
            <w:r w:rsidRPr="00742FEC">
              <w:rPr>
                <w:rFonts w:ascii="Garamond" w:hAnsi="Garamond" w:cs="Arial"/>
                <w:color w:val="000000" w:themeColor="text1"/>
                <w:sz w:val="24"/>
                <w:szCs w:val="24"/>
              </w:rPr>
              <w:t xml:space="preserve"> Občina Rogatec</w:t>
            </w:r>
          </w:p>
          <w:p w14:paraId="28198810" w14:textId="77777777" w:rsidR="00B25C0F" w:rsidRPr="00742FEC" w:rsidRDefault="00B25C0F" w:rsidP="00A81C82">
            <w:pPr>
              <w:spacing w:after="0" w:line="240" w:lineRule="auto"/>
              <w:rPr>
                <w:rFonts w:ascii="Garamond" w:hAnsi="Garamond" w:cs="Arial"/>
                <w:color w:val="000000" w:themeColor="text1"/>
                <w:sz w:val="24"/>
                <w:szCs w:val="24"/>
              </w:rPr>
            </w:pPr>
            <w:r w:rsidRPr="00742FEC">
              <w:rPr>
                <w:rFonts w:ascii="Garamond" w:hAnsi="Garamond" w:cs="Arial"/>
                <w:color w:val="000000" w:themeColor="text1"/>
                <w:sz w:val="24"/>
                <w:szCs w:val="24"/>
              </w:rPr>
              <w:t>Martin MIKOLIČ, župan</w:t>
            </w:r>
          </w:p>
        </w:tc>
        <w:tc>
          <w:tcPr>
            <w:tcW w:w="4224" w:type="dxa"/>
          </w:tcPr>
          <w:p w14:paraId="768586C1" w14:textId="77777777" w:rsidR="00B25C0F" w:rsidRPr="00742FEC" w:rsidRDefault="00B25C0F" w:rsidP="00A81C82">
            <w:pPr>
              <w:spacing w:after="0" w:line="240" w:lineRule="auto"/>
              <w:rPr>
                <w:rFonts w:ascii="Garamond" w:hAnsi="Garamond" w:cs="Arial"/>
                <w:color w:val="000000" w:themeColor="text1"/>
                <w:sz w:val="24"/>
                <w:szCs w:val="24"/>
              </w:rPr>
            </w:pPr>
            <w:r>
              <w:rPr>
                <w:rFonts w:ascii="Garamond" w:hAnsi="Garamond" w:cs="Arial"/>
                <w:b/>
                <w:color w:val="000000" w:themeColor="text1"/>
                <w:sz w:val="24"/>
                <w:szCs w:val="24"/>
              </w:rPr>
              <w:t>DOBAVITELJ</w:t>
            </w:r>
            <w:r w:rsidRPr="00742FEC">
              <w:rPr>
                <w:rFonts w:ascii="Garamond" w:hAnsi="Garamond" w:cs="Arial"/>
                <w:b/>
                <w:color w:val="000000" w:themeColor="text1"/>
                <w:sz w:val="24"/>
                <w:szCs w:val="24"/>
              </w:rPr>
              <w:t>:</w:t>
            </w:r>
          </w:p>
          <w:p w14:paraId="7B8F9C1C" w14:textId="77777777" w:rsidR="00B25C0F" w:rsidRPr="00742FEC" w:rsidRDefault="00B25C0F" w:rsidP="00A81C82">
            <w:pPr>
              <w:spacing w:after="0" w:line="240" w:lineRule="auto"/>
              <w:rPr>
                <w:rFonts w:ascii="Garamond" w:hAnsi="Garamond" w:cs="Arial"/>
                <w:color w:val="000000" w:themeColor="text1"/>
                <w:sz w:val="24"/>
                <w:szCs w:val="24"/>
              </w:rPr>
            </w:pPr>
          </w:p>
        </w:tc>
      </w:tr>
    </w:tbl>
    <w:p w14:paraId="6C8E50CA" w14:textId="77777777" w:rsidR="00B25C0F" w:rsidRPr="00742FEC" w:rsidRDefault="00B25C0F" w:rsidP="00B25C0F">
      <w:pPr>
        <w:spacing w:after="0" w:line="240" w:lineRule="auto"/>
        <w:rPr>
          <w:rFonts w:ascii="Garamond" w:hAnsi="Garamond" w:cs="Arial"/>
          <w:sz w:val="24"/>
          <w:szCs w:val="24"/>
        </w:rPr>
      </w:pPr>
    </w:p>
    <w:p w14:paraId="36D402C2" w14:textId="0C322568" w:rsidR="00B31737" w:rsidRPr="0025459D" w:rsidRDefault="00B31737" w:rsidP="00B31737">
      <w:pPr>
        <w:spacing w:after="0" w:line="240" w:lineRule="auto"/>
        <w:rPr>
          <w:rFonts w:ascii="Garamond" w:hAnsi="Garamond"/>
          <w:sz w:val="24"/>
          <w:szCs w:val="24"/>
        </w:rPr>
      </w:pPr>
    </w:p>
    <w:p w14:paraId="468E1735" w14:textId="77777777" w:rsidR="00B31737" w:rsidRPr="00B31737" w:rsidRDefault="00B31737" w:rsidP="00B31737">
      <w:pPr>
        <w:spacing w:after="0" w:line="240" w:lineRule="auto"/>
        <w:ind w:left="3540" w:firstLine="708"/>
        <w:jc w:val="both"/>
        <w:rPr>
          <w:rFonts w:ascii="Garamond" w:eastAsia="Times New Roman" w:hAnsi="Garamond"/>
          <w:sz w:val="24"/>
          <w:szCs w:val="24"/>
          <w:lang w:eastAsia="sl-SI"/>
        </w:rPr>
      </w:pPr>
    </w:p>
    <w:p w14:paraId="7C28E573" w14:textId="77777777" w:rsidR="00B31737" w:rsidRPr="00B31737" w:rsidRDefault="00B31737" w:rsidP="00B31737">
      <w:pPr>
        <w:spacing w:after="0" w:line="240" w:lineRule="auto"/>
        <w:ind w:left="3540" w:firstLine="708"/>
        <w:jc w:val="both"/>
        <w:rPr>
          <w:rFonts w:ascii="Garamond" w:eastAsia="Times New Roman" w:hAnsi="Garamond"/>
          <w:sz w:val="24"/>
          <w:szCs w:val="24"/>
          <w:lang w:eastAsia="sl-SI"/>
        </w:rPr>
      </w:pPr>
    </w:p>
    <w:p w14:paraId="792E1596" w14:textId="77777777" w:rsidR="00B31737" w:rsidRDefault="00B31737">
      <w:pPr>
        <w:spacing w:after="0" w:line="312" w:lineRule="auto"/>
        <w:ind w:left="3540" w:firstLine="708"/>
        <w:jc w:val="both"/>
        <w:rPr>
          <w:rFonts w:ascii="Garamond" w:eastAsia="Times New Roman" w:hAnsi="Garamond"/>
          <w:sz w:val="24"/>
          <w:szCs w:val="24"/>
          <w:lang w:eastAsia="sl-SI"/>
        </w:rPr>
      </w:pPr>
    </w:p>
    <w:bookmarkEnd w:id="67"/>
    <w:p w14:paraId="771398F5" w14:textId="59C33856" w:rsidR="0015477C" w:rsidRPr="00203E8D" w:rsidRDefault="0015477C" w:rsidP="00203E8D">
      <w:pPr>
        <w:spacing w:after="0" w:line="312" w:lineRule="auto"/>
        <w:jc w:val="both"/>
        <w:rPr>
          <w:rFonts w:ascii="Garamond" w:eastAsia="Times New Roman" w:hAnsi="Garamond"/>
          <w:sz w:val="24"/>
          <w:szCs w:val="24"/>
          <w:lang w:eastAsia="sl-SI"/>
        </w:rPr>
      </w:pPr>
    </w:p>
    <w:sectPr w:rsidR="0015477C" w:rsidRPr="00203E8D">
      <w:headerReference w:type="default" r:id="rId39"/>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14A2" w14:textId="77777777" w:rsidR="00427208" w:rsidRDefault="00427208">
      <w:pPr>
        <w:spacing w:line="240" w:lineRule="auto"/>
      </w:pPr>
      <w:r>
        <w:separator/>
      </w:r>
    </w:p>
  </w:endnote>
  <w:endnote w:type="continuationSeparator" w:id="0">
    <w:p w14:paraId="3B7232B3" w14:textId="77777777" w:rsidR="00427208" w:rsidRDefault="0042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Dutch">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n-cs">
    <w:altName w:val="Segoe Prin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charset w:val="00"/>
    <w:family w:val="roman"/>
    <w:pitch w:val="variable"/>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umanst521 BT">
    <w:altName w:val="Segoe Print"/>
    <w:charset w:val="00"/>
    <w:family w:val="swiss"/>
    <w:pitch w:val="variable"/>
    <w:sig w:usb0="800000AF" w:usb1="1000204A" w:usb2="00000000" w:usb3="00000000" w:csb0="00000011" w:csb1="00000000"/>
  </w:font>
  <w:font w:name="Helvetica Neue">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93EE" w14:textId="77777777" w:rsidR="009F7989" w:rsidRDefault="009F7989">
    <w:pPr>
      <w:pStyle w:val="Noga"/>
      <w:jc w:val="right"/>
    </w:pPr>
    <w:r>
      <w:fldChar w:fldCharType="begin"/>
    </w:r>
    <w:r>
      <w:instrText>PAGE   \* MERGEFORMAT</w:instrText>
    </w:r>
    <w:r>
      <w:fldChar w:fldCharType="separate"/>
    </w:r>
    <w:r w:rsidR="00CF6F82">
      <w:rPr>
        <w:noProof/>
      </w:rPr>
      <w:t>30</w:t>
    </w:r>
    <w:r>
      <w:fldChar w:fldCharType="end"/>
    </w:r>
  </w:p>
  <w:p w14:paraId="3B00FD5C" w14:textId="77777777" w:rsidR="009F7989" w:rsidRDefault="009F79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1DE56" w14:textId="77777777" w:rsidR="00427208" w:rsidRDefault="00427208">
      <w:pPr>
        <w:spacing w:after="0" w:line="240" w:lineRule="auto"/>
      </w:pPr>
      <w:r>
        <w:separator/>
      </w:r>
    </w:p>
  </w:footnote>
  <w:footnote w:type="continuationSeparator" w:id="0">
    <w:p w14:paraId="554BED44" w14:textId="77777777" w:rsidR="00427208" w:rsidRDefault="00427208">
      <w:pPr>
        <w:spacing w:after="0" w:line="240" w:lineRule="auto"/>
      </w:pPr>
      <w:r>
        <w:continuationSeparator/>
      </w:r>
    </w:p>
  </w:footnote>
  <w:footnote w:id="1">
    <w:p w14:paraId="304B237E" w14:textId="77777777" w:rsidR="009F7989" w:rsidRDefault="009F7989">
      <w:pPr>
        <w:pStyle w:val="Sprotnaopomba-besedilo"/>
      </w:pPr>
      <w:r>
        <w:rPr>
          <w:rStyle w:val="Sprotnaopomba-sklic"/>
        </w:rPr>
        <w:footnoteRef/>
      </w:r>
      <w:r>
        <w:t xml:space="preserve"> </w:t>
      </w:r>
      <w:r>
        <w:rPr>
          <w:rFonts w:ascii="Garamond" w:hAnsi="Garamond"/>
        </w:rPr>
        <w:t>Pooblastilo morajo predložiti vse osebe, ki so člani upravnega, vodstvenega ali nadzornega organa ali ki imajo pooblastila za njegovo zastopanje ali odločanje ali nadzor v njem.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1F94" w14:textId="77777777" w:rsidR="009F7989" w:rsidRDefault="009F7989">
    <w:pPr>
      <w:pStyle w:val="Glava"/>
      <w:spacing w:before="0"/>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1DE"/>
    <w:multiLevelType w:val="multilevel"/>
    <w:tmpl w:val="3EE8B90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start w:val="5"/>
      <w:numFmt w:val="upperRoman"/>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3">
      <w:start w:val="14"/>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23"/>
      <w:numFmt w:val="decimal"/>
      <w:lvlText w:val="%5."/>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 w15:restartNumberingAfterBreak="0">
    <w:nsid w:val="0D620CAE"/>
    <w:multiLevelType w:val="multilevel"/>
    <w:tmpl w:val="0D620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EC00B8"/>
    <w:multiLevelType w:val="hybridMultilevel"/>
    <w:tmpl w:val="6890F402"/>
    <w:numStyleLink w:val="Numbered"/>
  </w:abstractNum>
  <w:abstractNum w:abstractNumId="4" w15:restartNumberingAfterBreak="0">
    <w:nsid w:val="108E4343"/>
    <w:multiLevelType w:val="multilevel"/>
    <w:tmpl w:val="108E43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622B7"/>
    <w:multiLevelType w:val="multilevel"/>
    <w:tmpl w:val="12562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DF1FAD"/>
    <w:multiLevelType w:val="multilevel"/>
    <w:tmpl w:val="1ADF1F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43D0E"/>
    <w:multiLevelType w:val="multilevel"/>
    <w:tmpl w:val="1F843D0E"/>
    <w:lvl w:ilvl="0">
      <w:start w:val="1"/>
      <w:numFmt w:val="bullet"/>
      <w:lvlText w:val="-"/>
      <w:lvlJc w:val="left"/>
      <w:pPr>
        <w:ind w:left="720" w:hanging="360"/>
      </w:pPr>
      <w:rPr>
        <w:rFonts w:ascii="Times New Roman" w:eastAsia="Times New Roman" w:hAnsi="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AE5BB2"/>
    <w:multiLevelType w:val="multilevel"/>
    <w:tmpl w:val="20AE5BB2"/>
    <w:lvl w:ilvl="0">
      <w:start w:val="1"/>
      <w:numFmt w:val="decimal"/>
      <w:pStyle w:val="Brezrazmikov"/>
      <w:lvlText w:val="%1."/>
      <w:lvlJc w:val="left"/>
      <w:pPr>
        <w:ind w:left="862"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2E1650BE"/>
    <w:multiLevelType w:val="hybridMultilevel"/>
    <w:tmpl w:val="0AE44D4A"/>
    <w:numStyleLink w:val="Bullets"/>
  </w:abstractNum>
  <w:abstractNum w:abstractNumId="10" w15:restartNumberingAfterBreak="0">
    <w:nsid w:val="305E30B8"/>
    <w:multiLevelType w:val="multilevel"/>
    <w:tmpl w:val="305E30B8"/>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1" w15:restartNumberingAfterBreak="0">
    <w:nsid w:val="31926DC7"/>
    <w:multiLevelType w:val="multilevel"/>
    <w:tmpl w:val="31926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FC02C8"/>
    <w:multiLevelType w:val="multilevel"/>
    <w:tmpl w:val="3AFC0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7D651A"/>
    <w:multiLevelType w:val="multilevel"/>
    <w:tmpl w:val="3B7D65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A22D65"/>
    <w:multiLevelType w:val="multilevel"/>
    <w:tmpl w:val="3DA22D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31206A"/>
    <w:multiLevelType w:val="multilevel"/>
    <w:tmpl w:val="5758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88073B"/>
    <w:multiLevelType w:val="multilevel"/>
    <w:tmpl w:val="3F88073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SL Dutch"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SL Dutch"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SL Dutch"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FAC6757"/>
    <w:multiLevelType w:val="multilevel"/>
    <w:tmpl w:val="3FAC6757"/>
    <w:lvl w:ilvl="0">
      <w:start w:val="1"/>
      <w:numFmt w:val="decimal"/>
      <w:pStyle w:val="Seznam"/>
      <w:lvlText w:val="%1. člen"/>
      <w:lvlJc w:val="left"/>
      <w:pPr>
        <w:tabs>
          <w:tab w:val="left" w:pos="1021"/>
        </w:tabs>
        <w:ind w:left="1021" w:hanging="1021"/>
      </w:pPr>
      <w:rPr>
        <w:rFonts w:hint="default"/>
      </w:rPr>
    </w:lvl>
    <w:lvl w:ilvl="1">
      <w:start w:val="1"/>
      <w:numFmt w:val="decimal"/>
      <w:pStyle w:val="Seznam2"/>
      <w:lvlText w:val="%1.%2"/>
      <w:lvlJc w:val="left"/>
      <w:pPr>
        <w:tabs>
          <w:tab w:val="left"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left"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8" w15:restartNumberingAfterBreak="0">
    <w:nsid w:val="44930364"/>
    <w:multiLevelType w:val="multilevel"/>
    <w:tmpl w:val="44930364"/>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462F52"/>
    <w:multiLevelType w:val="multilevel"/>
    <w:tmpl w:val="4D3C8300"/>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5610C"/>
    <w:multiLevelType w:val="hybridMultilevel"/>
    <w:tmpl w:val="AB44BC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5A639C"/>
    <w:multiLevelType w:val="multilevel"/>
    <w:tmpl w:val="575A639C"/>
    <w:lvl w:ilvl="0">
      <w:numFmt w:val="bullet"/>
      <w:lvlText w:val="-"/>
      <w:lvlJc w:val="left"/>
      <w:pPr>
        <w:ind w:left="720" w:hanging="360"/>
      </w:pPr>
      <w:rPr>
        <w:rFonts w:ascii="Garamond" w:eastAsia="MS PGothic" w:hAnsi="Garamond" w:cs="+mn-cs" w:hint="default"/>
        <w:color w:val="37609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4507AF"/>
    <w:multiLevelType w:val="multilevel"/>
    <w:tmpl w:val="584507AF"/>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6E7990"/>
    <w:multiLevelType w:val="multilevel"/>
    <w:tmpl w:val="5A6E7990"/>
    <w:lvl w:ilvl="0">
      <w:start w:val="1"/>
      <w:numFmt w:val="bullet"/>
      <w:lvlText w:val="-"/>
      <w:lvlJc w:val="left"/>
      <w:pPr>
        <w:ind w:left="720" w:hanging="360"/>
      </w:pPr>
      <w:rPr>
        <w:rFonts w:ascii="Times New Roman" w:eastAsia="Times New Roman" w:hAnsi="Times New Roman"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393868"/>
    <w:multiLevelType w:val="multilevel"/>
    <w:tmpl w:val="6B393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8A5B76"/>
    <w:multiLevelType w:val="hybridMultilevel"/>
    <w:tmpl w:val="0AE44D4A"/>
    <w:styleLink w:val="Bullets"/>
    <w:lvl w:ilvl="0" w:tplc="5E7E70B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4A74C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96F69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04341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3CF8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F0772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5E368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8AB4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8C79C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2BD1860"/>
    <w:multiLevelType w:val="multilevel"/>
    <w:tmpl w:val="A724AF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1">
      <w:start w:val="13"/>
      <w:numFmt w:val="decimal"/>
      <w:lvlText w:val="%2."/>
      <w:lvlJc w:val="left"/>
      <w:pPr>
        <w:ind w:left="0" w:firstLine="0"/>
      </w:pPr>
      <w:rPr>
        <w:rFonts w:ascii="Calibri" w:eastAsia="Times New Roman" w:hAnsi="Calibri" w:cs="Times New Roman" w:hint="default"/>
        <w:b w:val="0"/>
        <w:bCs w:val="0"/>
        <w:i w:val="0"/>
        <w:iCs w:val="0"/>
        <w:smallCaps w:val="0"/>
        <w:strike w:val="0"/>
        <w:dstrike w:val="0"/>
        <w:color w:val="000000"/>
        <w:spacing w:val="3"/>
        <w:w w:val="100"/>
        <w:position w:val="0"/>
        <w:sz w:val="21"/>
        <w:szCs w:val="21"/>
        <w:u w:val="none"/>
        <w:effect w:val="none"/>
      </w:rPr>
    </w:lvl>
    <w:lvl w:ilvl="2">
      <w:start w:val="5"/>
      <w:numFmt w:val="upperRoman"/>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3">
      <w:start w:val="7"/>
      <w:numFmt w:val="upperRoman"/>
      <w:lvlText w:val="%4."/>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4">
      <w:start w:val="14"/>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5">
      <w:start w:val="5"/>
      <w:numFmt w:val="upperRoman"/>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6">
      <w:start w:val="8"/>
      <w:numFmt w:val="upperRoman"/>
      <w:lvlText w:val="%7."/>
      <w:lvlJc w:val="left"/>
      <w:pPr>
        <w:ind w:left="0" w:firstLine="0"/>
      </w:pPr>
      <w:rPr>
        <w:rFonts w:ascii="Arial" w:eastAsia="Times New Roman" w:hAnsi="Arial" w:cs="Arial" w:hint="default"/>
        <w:b/>
        <w:bCs/>
        <w:i w:val="0"/>
        <w:iCs w:val="0"/>
        <w:smallCaps w:val="0"/>
        <w:strike w:val="0"/>
        <w:dstrike w:val="0"/>
        <w:color w:val="000000"/>
        <w:spacing w:val="2"/>
        <w:w w:val="100"/>
        <w:position w:val="0"/>
        <w:sz w:val="21"/>
        <w:szCs w:val="21"/>
        <w:u w:val="none"/>
        <w:effect w:val="none"/>
      </w:rPr>
    </w:lvl>
    <w:lvl w:ilvl="7">
      <w:start w:val="15"/>
      <w:numFmt w:val="decimal"/>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rPr>
    </w:lvl>
    <w:lvl w:ilvl="8">
      <w:numFmt w:val="decimal"/>
      <w:lvlText w:val=""/>
      <w:lvlJc w:val="left"/>
      <w:pPr>
        <w:ind w:left="0" w:firstLine="0"/>
      </w:pPr>
    </w:lvl>
  </w:abstractNum>
  <w:abstractNum w:abstractNumId="27" w15:restartNumberingAfterBreak="0">
    <w:nsid w:val="752965C9"/>
    <w:multiLevelType w:val="multilevel"/>
    <w:tmpl w:val="752965C9"/>
    <w:lvl w:ilvl="0">
      <w:start w:val="1"/>
      <w:numFmt w:val="bullet"/>
      <w:lvlText w:val=""/>
      <w:lvlJc w:val="left"/>
      <w:pPr>
        <w:tabs>
          <w:tab w:val="left" w:pos="360"/>
        </w:tabs>
        <w:ind w:left="284" w:hanging="284"/>
      </w:pPr>
      <w:rPr>
        <w:rFonts w:ascii="Symbol" w:hAnsi="Symbol" w:hint="default"/>
      </w:rPr>
    </w:lvl>
    <w:lvl w:ilvl="1">
      <w:start w:val="1"/>
      <w:numFmt w:val="bullet"/>
      <w:pStyle w:val="Oznaenseznam2"/>
      <w:lvlText w:val=""/>
      <w:lvlJc w:val="left"/>
      <w:pPr>
        <w:tabs>
          <w:tab w:val="left" w:pos="927"/>
        </w:tabs>
        <w:ind w:left="851" w:hanging="284"/>
      </w:pPr>
      <w:rPr>
        <w:rFonts w:ascii="Symbol" w:hAnsi="Symbol" w:hint="default"/>
      </w:rPr>
    </w:lvl>
    <w:lvl w:ilvl="2">
      <w:start w:val="1"/>
      <w:numFmt w:val="bullet"/>
      <w:pStyle w:val="Oznaenseznam3"/>
      <w:lvlText w:val=""/>
      <w:lvlJc w:val="left"/>
      <w:pPr>
        <w:tabs>
          <w:tab w:val="left" w:pos="1494"/>
        </w:tabs>
        <w:ind w:left="1418" w:hanging="284"/>
      </w:pPr>
      <w:rPr>
        <w:rFonts w:ascii="Symbol" w:hAnsi="Symbol" w:hint="default"/>
      </w:rPr>
    </w:lvl>
    <w:lvl w:ilvl="3">
      <w:start w:val="1"/>
      <w:numFmt w:val="bullet"/>
      <w:pStyle w:val="Oznaenseznam4"/>
      <w:lvlText w:val=""/>
      <w:lvlJc w:val="left"/>
      <w:pPr>
        <w:tabs>
          <w:tab w:val="left" w:pos="2061"/>
        </w:tabs>
        <w:ind w:left="1985" w:hanging="284"/>
      </w:pPr>
      <w:rPr>
        <w:rFonts w:ascii="Symbol" w:hAnsi="Symbol" w:hint="default"/>
      </w:rPr>
    </w:lvl>
    <w:lvl w:ilvl="4">
      <w:start w:val="1"/>
      <w:numFmt w:val="bullet"/>
      <w:pStyle w:val="Oznaenseznam5"/>
      <w:lvlText w:val=""/>
      <w:lvlJc w:val="left"/>
      <w:pPr>
        <w:tabs>
          <w:tab w:val="left" w:pos="2628"/>
        </w:tabs>
        <w:ind w:left="2552" w:hanging="284"/>
      </w:pPr>
      <w:rPr>
        <w:rFonts w:ascii="Symbol" w:hAnsi="Symbol" w:hint="default"/>
      </w:rPr>
    </w:lvl>
    <w:lvl w:ilvl="5">
      <w:start w:val="1"/>
      <w:numFmt w:val="none"/>
      <w:lvlText w:val=""/>
      <w:lvlJc w:val="left"/>
      <w:pPr>
        <w:tabs>
          <w:tab w:val="left" w:pos="3195"/>
        </w:tabs>
        <w:ind w:left="3119" w:hanging="284"/>
      </w:pPr>
      <w:rPr>
        <w:rFonts w:hint="default"/>
      </w:rPr>
    </w:lvl>
    <w:lvl w:ilvl="6">
      <w:start w:val="1"/>
      <w:numFmt w:val="none"/>
      <w:lvlText w:val=""/>
      <w:lvlJc w:val="left"/>
      <w:pPr>
        <w:tabs>
          <w:tab w:val="left" w:pos="3762"/>
        </w:tabs>
        <w:ind w:left="3686" w:hanging="284"/>
      </w:pPr>
      <w:rPr>
        <w:rFonts w:hint="default"/>
      </w:rPr>
    </w:lvl>
    <w:lvl w:ilvl="7">
      <w:start w:val="1"/>
      <w:numFmt w:val="none"/>
      <w:lvlText w:val=""/>
      <w:lvlJc w:val="left"/>
      <w:pPr>
        <w:tabs>
          <w:tab w:val="left" w:pos="4329"/>
        </w:tabs>
        <w:ind w:left="4253" w:hanging="284"/>
      </w:pPr>
      <w:rPr>
        <w:rFonts w:hint="default"/>
      </w:rPr>
    </w:lvl>
    <w:lvl w:ilvl="8">
      <w:start w:val="1"/>
      <w:numFmt w:val="none"/>
      <w:lvlText w:val=""/>
      <w:lvlJc w:val="left"/>
      <w:pPr>
        <w:tabs>
          <w:tab w:val="left" w:pos="4896"/>
        </w:tabs>
        <w:ind w:left="4820" w:hanging="284"/>
      </w:pPr>
      <w:rPr>
        <w:rFonts w:hint="default"/>
      </w:rPr>
    </w:lvl>
  </w:abstractNum>
  <w:abstractNum w:abstractNumId="28" w15:restartNumberingAfterBreak="0">
    <w:nsid w:val="75A47339"/>
    <w:multiLevelType w:val="hybridMultilevel"/>
    <w:tmpl w:val="6890F402"/>
    <w:styleLink w:val="Numbered"/>
    <w:lvl w:ilvl="0" w:tplc="958E10E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60BCE2">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4AD27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A1A1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96417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C0EE3E">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2E643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BA2976">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02D36A">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5BC0167"/>
    <w:multiLevelType w:val="multilevel"/>
    <w:tmpl w:val="75BC0167"/>
    <w:lvl w:ilvl="0">
      <w:numFmt w:val="bullet"/>
      <w:lvlText w:val="-"/>
      <w:lvlJc w:val="left"/>
      <w:pPr>
        <w:ind w:left="720" w:hanging="360"/>
      </w:pPr>
      <w:rPr>
        <w:rFonts w:ascii="Calibri" w:eastAsiaTheme="minorHAns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DD75E5"/>
    <w:multiLevelType w:val="multilevel"/>
    <w:tmpl w:val="78DD75E5"/>
    <w:lvl w:ilvl="0">
      <w:start w:val="1"/>
      <w:numFmt w:val="decimal"/>
      <w:pStyle w:val="ostevilceniodstavki"/>
      <w:lvlText w:val="%1."/>
      <w:lvlJc w:val="left"/>
      <w:pPr>
        <w:tabs>
          <w:tab w:val="left" w:pos="720"/>
        </w:tabs>
        <w:ind w:left="720" w:hanging="360"/>
      </w:pPr>
    </w:lvl>
    <w:lvl w:ilvl="1">
      <w:start w:val="1"/>
      <w:numFmt w:val="bullet"/>
      <w:lvlText w:val=""/>
      <w:lvlJc w:val="left"/>
      <w:pPr>
        <w:tabs>
          <w:tab w:val="left" w:pos="1364"/>
        </w:tabs>
        <w:ind w:left="1364" w:hanging="284"/>
      </w:pPr>
      <w:rPr>
        <w:rFonts w:ascii="Symbol" w:hAnsi="Symbol" w:hint="default"/>
        <w:sz w:val="22"/>
        <w:szCs w:val="22"/>
      </w:r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numFmt w:val="bullet"/>
      <w:lvlText w:val="-"/>
      <w:lvlJc w:val="left"/>
      <w:pPr>
        <w:ind w:left="3600" w:hanging="360"/>
      </w:pPr>
      <w:rPr>
        <w:rFonts w:ascii="Calibri" w:eastAsia="Times New Roman" w:hAnsi="Calibri" w:cs="Arial" w:hint="default"/>
      </w:rPr>
    </w:lvl>
    <w:lvl w:ilvl="5">
      <w:start w:val="250"/>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A57276F"/>
    <w:multiLevelType w:val="multilevel"/>
    <w:tmpl w:val="7A57276F"/>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7654F5"/>
    <w:multiLevelType w:val="multilevel"/>
    <w:tmpl w:val="7A7654F5"/>
    <w:lvl w:ilvl="0">
      <w:numFmt w:val="bullet"/>
      <w:lvlText w:val="-"/>
      <w:lvlJc w:val="left"/>
      <w:pPr>
        <w:ind w:left="720" w:hanging="360"/>
      </w:pPr>
      <w:rPr>
        <w:rFonts w:ascii="Garamond" w:eastAsia="MS PGothic" w:hAnsi="Garamond" w:cs="+mn-cs" w:hint="default"/>
        <w:color w:val="37609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2509056">
    <w:abstractNumId w:val="10"/>
  </w:num>
  <w:num w:numId="2" w16cid:durableId="338702917">
    <w:abstractNumId w:val="17"/>
  </w:num>
  <w:num w:numId="3" w16cid:durableId="1865363746">
    <w:abstractNumId w:val="27"/>
  </w:num>
  <w:num w:numId="4" w16cid:durableId="1301500199">
    <w:abstractNumId w:val="8"/>
  </w:num>
  <w:num w:numId="5" w16cid:durableId="1629235719">
    <w:abstractNumId w:val="30"/>
  </w:num>
  <w:num w:numId="6" w16cid:durableId="368533071">
    <w:abstractNumId w:val="14"/>
  </w:num>
  <w:num w:numId="7" w16cid:durableId="990056350">
    <w:abstractNumId w:val="21"/>
  </w:num>
  <w:num w:numId="8" w16cid:durableId="1893468177">
    <w:abstractNumId w:val="16"/>
  </w:num>
  <w:num w:numId="9" w16cid:durableId="1039282012">
    <w:abstractNumId w:val="5"/>
  </w:num>
  <w:num w:numId="10" w16cid:durableId="1913925410">
    <w:abstractNumId w:val="23"/>
  </w:num>
  <w:num w:numId="11" w16cid:durableId="2098015230">
    <w:abstractNumId w:val="7"/>
  </w:num>
  <w:num w:numId="12" w16cid:durableId="1100301613">
    <w:abstractNumId w:val="32"/>
  </w:num>
  <w:num w:numId="13" w16cid:durableId="430128131">
    <w:abstractNumId w:val="13"/>
  </w:num>
  <w:num w:numId="14" w16cid:durableId="124546435">
    <w:abstractNumId w:val="2"/>
  </w:num>
  <w:num w:numId="15" w16cid:durableId="1895660030">
    <w:abstractNumId w:val="18"/>
  </w:num>
  <w:num w:numId="16" w16cid:durableId="1135952597">
    <w:abstractNumId w:val="29"/>
  </w:num>
  <w:num w:numId="17" w16cid:durableId="476920891">
    <w:abstractNumId w:val="19"/>
  </w:num>
  <w:num w:numId="18" w16cid:durableId="1613979128">
    <w:abstractNumId w:val="15"/>
  </w:num>
  <w:num w:numId="19" w16cid:durableId="1812284801">
    <w:abstractNumId w:val="11"/>
  </w:num>
  <w:num w:numId="20" w16cid:durableId="2049333312">
    <w:abstractNumId w:val="4"/>
  </w:num>
  <w:num w:numId="21" w16cid:durableId="2105371933">
    <w:abstractNumId w:val="24"/>
  </w:num>
  <w:num w:numId="22" w16cid:durableId="671954290">
    <w:abstractNumId w:val="12"/>
  </w:num>
  <w:num w:numId="23" w16cid:durableId="723261276">
    <w:abstractNumId w:val="6"/>
  </w:num>
  <w:num w:numId="24" w16cid:durableId="462189084">
    <w:abstractNumId w:val="22"/>
  </w:num>
  <w:num w:numId="25" w16cid:durableId="1225411607">
    <w:abstractNumId w:val="31"/>
  </w:num>
  <w:num w:numId="26" w16cid:durableId="1064525169">
    <w:abstractNumId w:val="25"/>
  </w:num>
  <w:num w:numId="27" w16cid:durableId="284507466">
    <w:abstractNumId w:val="9"/>
  </w:num>
  <w:num w:numId="28" w16cid:durableId="1050421254">
    <w:abstractNumId w:val="28"/>
  </w:num>
  <w:num w:numId="29" w16cid:durableId="465701599">
    <w:abstractNumId w:val="3"/>
  </w:num>
  <w:num w:numId="30" w16cid:durableId="1301691825">
    <w:abstractNumId w:val="1"/>
  </w:num>
  <w:num w:numId="31" w16cid:durableId="896473484">
    <w:abstractNumId w:val="20"/>
  </w:num>
  <w:num w:numId="32" w16cid:durableId="503907850">
    <w:abstractNumId w:val="26"/>
    <w:lvlOverride w:ilvl="0"/>
    <w:lvlOverride w:ilvl="1">
      <w:startOverride w:val="13"/>
    </w:lvlOverride>
    <w:lvlOverride w:ilvl="2">
      <w:startOverride w:val="5"/>
    </w:lvlOverride>
    <w:lvlOverride w:ilvl="3">
      <w:startOverride w:val="7"/>
    </w:lvlOverride>
    <w:lvlOverride w:ilvl="4">
      <w:startOverride w:val="14"/>
    </w:lvlOverride>
    <w:lvlOverride w:ilvl="5">
      <w:startOverride w:val="5"/>
    </w:lvlOverride>
    <w:lvlOverride w:ilvl="6">
      <w:startOverride w:val="8"/>
    </w:lvlOverride>
    <w:lvlOverride w:ilvl="7">
      <w:startOverride w:val="15"/>
    </w:lvlOverride>
    <w:lvlOverride w:ilvl="8"/>
  </w:num>
  <w:num w:numId="33" w16cid:durableId="1204714366">
    <w:abstractNumId w:val="0"/>
    <w:lvlOverride w:ilvl="0"/>
    <w:lvlOverride w:ilvl="1">
      <w:startOverride w:val="5"/>
    </w:lvlOverride>
    <w:lvlOverride w:ilvl="2">
      <w:startOverride w:val="5"/>
    </w:lvlOverride>
    <w:lvlOverride w:ilvl="3">
      <w:startOverride w:val="14"/>
    </w:lvlOverride>
    <w:lvlOverride w:ilvl="4">
      <w:startOverride w:val="23"/>
    </w:lvlOverride>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71"/>
    <w:rsid w:val="00000C26"/>
    <w:rsid w:val="000013A3"/>
    <w:rsid w:val="00001833"/>
    <w:rsid w:val="00001902"/>
    <w:rsid w:val="00001E78"/>
    <w:rsid w:val="00002018"/>
    <w:rsid w:val="00002A25"/>
    <w:rsid w:val="00002CBA"/>
    <w:rsid w:val="00002D3C"/>
    <w:rsid w:val="00002EB9"/>
    <w:rsid w:val="00003949"/>
    <w:rsid w:val="00004F3A"/>
    <w:rsid w:val="000055D7"/>
    <w:rsid w:val="00005B99"/>
    <w:rsid w:val="00006750"/>
    <w:rsid w:val="000067E3"/>
    <w:rsid w:val="00006E5C"/>
    <w:rsid w:val="00006F08"/>
    <w:rsid w:val="0000795D"/>
    <w:rsid w:val="00007F3F"/>
    <w:rsid w:val="00011443"/>
    <w:rsid w:val="0001153E"/>
    <w:rsid w:val="00011A42"/>
    <w:rsid w:val="000126FF"/>
    <w:rsid w:val="00012B72"/>
    <w:rsid w:val="000141D1"/>
    <w:rsid w:val="00014E6D"/>
    <w:rsid w:val="00015755"/>
    <w:rsid w:val="00015BAA"/>
    <w:rsid w:val="0001712B"/>
    <w:rsid w:val="0001747A"/>
    <w:rsid w:val="00017963"/>
    <w:rsid w:val="0002013E"/>
    <w:rsid w:val="00020361"/>
    <w:rsid w:val="000210FF"/>
    <w:rsid w:val="000216D0"/>
    <w:rsid w:val="000230A9"/>
    <w:rsid w:val="0002353F"/>
    <w:rsid w:val="000247DA"/>
    <w:rsid w:val="00026715"/>
    <w:rsid w:val="00027B55"/>
    <w:rsid w:val="00027DA7"/>
    <w:rsid w:val="0003061F"/>
    <w:rsid w:val="00030C3A"/>
    <w:rsid w:val="00031E4F"/>
    <w:rsid w:val="00031F3E"/>
    <w:rsid w:val="000343BD"/>
    <w:rsid w:val="00034894"/>
    <w:rsid w:val="0003524F"/>
    <w:rsid w:val="00035495"/>
    <w:rsid w:val="000372BF"/>
    <w:rsid w:val="00037557"/>
    <w:rsid w:val="00037D0B"/>
    <w:rsid w:val="000405D7"/>
    <w:rsid w:val="00040C14"/>
    <w:rsid w:val="00043C3F"/>
    <w:rsid w:val="000446E7"/>
    <w:rsid w:val="00045DE0"/>
    <w:rsid w:val="00046D95"/>
    <w:rsid w:val="0004706B"/>
    <w:rsid w:val="00047582"/>
    <w:rsid w:val="00047BEF"/>
    <w:rsid w:val="00050D4B"/>
    <w:rsid w:val="00052159"/>
    <w:rsid w:val="000529C9"/>
    <w:rsid w:val="0005332A"/>
    <w:rsid w:val="00053BFF"/>
    <w:rsid w:val="00054022"/>
    <w:rsid w:val="00054AE6"/>
    <w:rsid w:val="00054DF1"/>
    <w:rsid w:val="000603DA"/>
    <w:rsid w:val="00063419"/>
    <w:rsid w:val="00063E0C"/>
    <w:rsid w:val="00064D68"/>
    <w:rsid w:val="00065882"/>
    <w:rsid w:val="00065984"/>
    <w:rsid w:val="00065C77"/>
    <w:rsid w:val="000662ED"/>
    <w:rsid w:val="0006647A"/>
    <w:rsid w:val="00066A18"/>
    <w:rsid w:val="00066AC4"/>
    <w:rsid w:val="00067F5F"/>
    <w:rsid w:val="0007007C"/>
    <w:rsid w:val="00070179"/>
    <w:rsid w:val="000708F2"/>
    <w:rsid w:val="00070D86"/>
    <w:rsid w:val="00070DC9"/>
    <w:rsid w:val="00070EDC"/>
    <w:rsid w:val="00071C89"/>
    <w:rsid w:val="00071DB9"/>
    <w:rsid w:val="0007531E"/>
    <w:rsid w:val="00076554"/>
    <w:rsid w:val="00076593"/>
    <w:rsid w:val="0007689E"/>
    <w:rsid w:val="0008131C"/>
    <w:rsid w:val="000824B5"/>
    <w:rsid w:val="00082804"/>
    <w:rsid w:val="00082B7C"/>
    <w:rsid w:val="0008439F"/>
    <w:rsid w:val="00084C2E"/>
    <w:rsid w:val="00084FD4"/>
    <w:rsid w:val="00085B51"/>
    <w:rsid w:val="00085CA7"/>
    <w:rsid w:val="0008632D"/>
    <w:rsid w:val="00087228"/>
    <w:rsid w:val="0008765F"/>
    <w:rsid w:val="000876D4"/>
    <w:rsid w:val="0008786C"/>
    <w:rsid w:val="00090F5D"/>
    <w:rsid w:val="000923B2"/>
    <w:rsid w:val="0009240F"/>
    <w:rsid w:val="000924BF"/>
    <w:rsid w:val="00092CAB"/>
    <w:rsid w:val="00092D48"/>
    <w:rsid w:val="00092E00"/>
    <w:rsid w:val="000932E4"/>
    <w:rsid w:val="00093A7C"/>
    <w:rsid w:val="00094003"/>
    <w:rsid w:val="000949A9"/>
    <w:rsid w:val="00095036"/>
    <w:rsid w:val="00095C91"/>
    <w:rsid w:val="00095E9A"/>
    <w:rsid w:val="00097005"/>
    <w:rsid w:val="000A0648"/>
    <w:rsid w:val="000A0806"/>
    <w:rsid w:val="000A0959"/>
    <w:rsid w:val="000A15BB"/>
    <w:rsid w:val="000A16CF"/>
    <w:rsid w:val="000A255D"/>
    <w:rsid w:val="000A2898"/>
    <w:rsid w:val="000A2E78"/>
    <w:rsid w:val="000A364D"/>
    <w:rsid w:val="000A5499"/>
    <w:rsid w:val="000A6CA0"/>
    <w:rsid w:val="000A7B22"/>
    <w:rsid w:val="000B166D"/>
    <w:rsid w:val="000B176D"/>
    <w:rsid w:val="000B1940"/>
    <w:rsid w:val="000B1DD1"/>
    <w:rsid w:val="000B289F"/>
    <w:rsid w:val="000B50C5"/>
    <w:rsid w:val="000B556C"/>
    <w:rsid w:val="000B657F"/>
    <w:rsid w:val="000B65E2"/>
    <w:rsid w:val="000B7BE9"/>
    <w:rsid w:val="000C0157"/>
    <w:rsid w:val="000C06F0"/>
    <w:rsid w:val="000C118F"/>
    <w:rsid w:val="000C13F1"/>
    <w:rsid w:val="000C2C0E"/>
    <w:rsid w:val="000C34D4"/>
    <w:rsid w:val="000C37CA"/>
    <w:rsid w:val="000C3955"/>
    <w:rsid w:val="000C4BE7"/>
    <w:rsid w:val="000C4C44"/>
    <w:rsid w:val="000C4C74"/>
    <w:rsid w:val="000C5741"/>
    <w:rsid w:val="000C5A59"/>
    <w:rsid w:val="000C5C92"/>
    <w:rsid w:val="000C616D"/>
    <w:rsid w:val="000C6CE6"/>
    <w:rsid w:val="000C72FC"/>
    <w:rsid w:val="000C7537"/>
    <w:rsid w:val="000D02A5"/>
    <w:rsid w:val="000D03CB"/>
    <w:rsid w:val="000D04F1"/>
    <w:rsid w:val="000D05C4"/>
    <w:rsid w:val="000D2300"/>
    <w:rsid w:val="000D236A"/>
    <w:rsid w:val="000D2421"/>
    <w:rsid w:val="000D2446"/>
    <w:rsid w:val="000D2534"/>
    <w:rsid w:val="000D3232"/>
    <w:rsid w:val="000D3607"/>
    <w:rsid w:val="000D3AAB"/>
    <w:rsid w:val="000D3B6C"/>
    <w:rsid w:val="000D3C91"/>
    <w:rsid w:val="000D4718"/>
    <w:rsid w:val="000D49AC"/>
    <w:rsid w:val="000D4AE3"/>
    <w:rsid w:val="000D5E05"/>
    <w:rsid w:val="000D68F0"/>
    <w:rsid w:val="000D7804"/>
    <w:rsid w:val="000D794A"/>
    <w:rsid w:val="000D7CB2"/>
    <w:rsid w:val="000E0191"/>
    <w:rsid w:val="000E054F"/>
    <w:rsid w:val="000E134B"/>
    <w:rsid w:val="000E213C"/>
    <w:rsid w:val="000E330E"/>
    <w:rsid w:val="000E3835"/>
    <w:rsid w:val="000E3D03"/>
    <w:rsid w:val="000E4B0D"/>
    <w:rsid w:val="000E67F3"/>
    <w:rsid w:val="000E6A8B"/>
    <w:rsid w:val="000F0A58"/>
    <w:rsid w:val="000F0CE0"/>
    <w:rsid w:val="000F18B5"/>
    <w:rsid w:val="000F1DD5"/>
    <w:rsid w:val="000F2387"/>
    <w:rsid w:val="000F25D1"/>
    <w:rsid w:val="000F2D6E"/>
    <w:rsid w:val="000F3D26"/>
    <w:rsid w:val="000F429D"/>
    <w:rsid w:val="000F4732"/>
    <w:rsid w:val="000F72CB"/>
    <w:rsid w:val="000F75AB"/>
    <w:rsid w:val="000F7A38"/>
    <w:rsid w:val="000F7B33"/>
    <w:rsid w:val="000F7CB8"/>
    <w:rsid w:val="000F7CCE"/>
    <w:rsid w:val="000F7CF5"/>
    <w:rsid w:val="000F7E3A"/>
    <w:rsid w:val="001007C1"/>
    <w:rsid w:val="00100F85"/>
    <w:rsid w:val="00101853"/>
    <w:rsid w:val="00101BED"/>
    <w:rsid w:val="001022D3"/>
    <w:rsid w:val="00103268"/>
    <w:rsid w:val="001032B8"/>
    <w:rsid w:val="00103CE5"/>
    <w:rsid w:val="00104730"/>
    <w:rsid w:val="00104CAE"/>
    <w:rsid w:val="00105996"/>
    <w:rsid w:val="00105EBC"/>
    <w:rsid w:val="0010620A"/>
    <w:rsid w:val="0010676E"/>
    <w:rsid w:val="00106F65"/>
    <w:rsid w:val="0010724B"/>
    <w:rsid w:val="0010786E"/>
    <w:rsid w:val="00107C88"/>
    <w:rsid w:val="00107D87"/>
    <w:rsid w:val="001106A0"/>
    <w:rsid w:val="001106ED"/>
    <w:rsid w:val="00111C95"/>
    <w:rsid w:val="00111CAF"/>
    <w:rsid w:val="00111EC1"/>
    <w:rsid w:val="00112845"/>
    <w:rsid w:val="001128B5"/>
    <w:rsid w:val="001133BA"/>
    <w:rsid w:val="001137C9"/>
    <w:rsid w:val="00114978"/>
    <w:rsid w:val="00115547"/>
    <w:rsid w:val="00115A51"/>
    <w:rsid w:val="00116A2C"/>
    <w:rsid w:val="0011710C"/>
    <w:rsid w:val="0012022E"/>
    <w:rsid w:val="0012143C"/>
    <w:rsid w:val="001218A9"/>
    <w:rsid w:val="001237C2"/>
    <w:rsid w:val="00123C02"/>
    <w:rsid w:val="00123ECD"/>
    <w:rsid w:val="00124B25"/>
    <w:rsid w:val="00124DEE"/>
    <w:rsid w:val="001252B6"/>
    <w:rsid w:val="001255F8"/>
    <w:rsid w:val="00125E31"/>
    <w:rsid w:val="00127855"/>
    <w:rsid w:val="00127886"/>
    <w:rsid w:val="00131469"/>
    <w:rsid w:val="0013269D"/>
    <w:rsid w:val="00132E9A"/>
    <w:rsid w:val="00132FE4"/>
    <w:rsid w:val="00133C70"/>
    <w:rsid w:val="0013408B"/>
    <w:rsid w:val="001345D0"/>
    <w:rsid w:val="0013485D"/>
    <w:rsid w:val="001351A6"/>
    <w:rsid w:val="001352EA"/>
    <w:rsid w:val="0013535F"/>
    <w:rsid w:val="00135DD7"/>
    <w:rsid w:val="00140040"/>
    <w:rsid w:val="00140F48"/>
    <w:rsid w:val="001410EE"/>
    <w:rsid w:val="001426F5"/>
    <w:rsid w:val="00142901"/>
    <w:rsid w:val="00143354"/>
    <w:rsid w:val="00143D22"/>
    <w:rsid w:val="00144262"/>
    <w:rsid w:val="00145041"/>
    <w:rsid w:val="00145364"/>
    <w:rsid w:val="001455C0"/>
    <w:rsid w:val="00145E1F"/>
    <w:rsid w:val="00146ED4"/>
    <w:rsid w:val="001470D0"/>
    <w:rsid w:val="0014727C"/>
    <w:rsid w:val="00147A88"/>
    <w:rsid w:val="0015090D"/>
    <w:rsid w:val="00150BC6"/>
    <w:rsid w:val="001513F1"/>
    <w:rsid w:val="00151F08"/>
    <w:rsid w:val="00152E41"/>
    <w:rsid w:val="0015329E"/>
    <w:rsid w:val="001540BB"/>
    <w:rsid w:val="0015477C"/>
    <w:rsid w:val="00154F54"/>
    <w:rsid w:val="00154FB5"/>
    <w:rsid w:val="0015509B"/>
    <w:rsid w:val="00155B5D"/>
    <w:rsid w:val="00155E2C"/>
    <w:rsid w:val="0015621F"/>
    <w:rsid w:val="00157159"/>
    <w:rsid w:val="00157459"/>
    <w:rsid w:val="00160D0B"/>
    <w:rsid w:val="00160E8C"/>
    <w:rsid w:val="00161BD4"/>
    <w:rsid w:val="00161E27"/>
    <w:rsid w:val="0016216B"/>
    <w:rsid w:val="0016282D"/>
    <w:rsid w:val="0016361B"/>
    <w:rsid w:val="00164D32"/>
    <w:rsid w:val="0016517E"/>
    <w:rsid w:val="00165292"/>
    <w:rsid w:val="001656EE"/>
    <w:rsid w:val="00167676"/>
    <w:rsid w:val="001704C6"/>
    <w:rsid w:val="00171C13"/>
    <w:rsid w:val="00171F1D"/>
    <w:rsid w:val="001725F3"/>
    <w:rsid w:val="00172638"/>
    <w:rsid w:val="0017388F"/>
    <w:rsid w:val="00173C11"/>
    <w:rsid w:val="00173EA0"/>
    <w:rsid w:val="001745E0"/>
    <w:rsid w:val="00174C2B"/>
    <w:rsid w:val="0017520F"/>
    <w:rsid w:val="00175B4C"/>
    <w:rsid w:val="00176CAE"/>
    <w:rsid w:val="001776CC"/>
    <w:rsid w:val="00177BBF"/>
    <w:rsid w:val="00177FB6"/>
    <w:rsid w:val="00181D54"/>
    <w:rsid w:val="00182D8F"/>
    <w:rsid w:val="00183867"/>
    <w:rsid w:val="00183AF3"/>
    <w:rsid w:val="0018498E"/>
    <w:rsid w:val="00187287"/>
    <w:rsid w:val="00187C4B"/>
    <w:rsid w:val="00187D1A"/>
    <w:rsid w:val="00187F74"/>
    <w:rsid w:val="001902E7"/>
    <w:rsid w:val="00190B7C"/>
    <w:rsid w:val="0019149E"/>
    <w:rsid w:val="00191BBB"/>
    <w:rsid w:val="0019276C"/>
    <w:rsid w:val="00192A70"/>
    <w:rsid w:val="00193BB4"/>
    <w:rsid w:val="00193CBE"/>
    <w:rsid w:val="00193F44"/>
    <w:rsid w:val="001948EF"/>
    <w:rsid w:val="001955E9"/>
    <w:rsid w:val="00195870"/>
    <w:rsid w:val="00195B06"/>
    <w:rsid w:val="00195DCA"/>
    <w:rsid w:val="00196401"/>
    <w:rsid w:val="00197FFC"/>
    <w:rsid w:val="001A0008"/>
    <w:rsid w:val="001A0F6A"/>
    <w:rsid w:val="001A16DD"/>
    <w:rsid w:val="001A2686"/>
    <w:rsid w:val="001A26BD"/>
    <w:rsid w:val="001A443A"/>
    <w:rsid w:val="001A45DE"/>
    <w:rsid w:val="001A5333"/>
    <w:rsid w:val="001A5726"/>
    <w:rsid w:val="001A5825"/>
    <w:rsid w:val="001A670B"/>
    <w:rsid w:val="001A6832"/>
    <w:rsid w:val="001B00C1"/>
    <w:rsid w:val="001B0B0D"/>
    <w:rsid w:val="001B11D7"/>
    <w:rsid w:val="001B1A3D"/>
    <w:rsid w:val="001B20A2"/>
    <w:rsid w:val="001B34C4"/>
    <w:rsid w:val="001B3C03"/>
    <w:rsid w:val="001B3EC9"/>
    <w:rsid w:val="001B5C8A"/>
    <w:rsid w:val="001B5CF5"/>
    <w:rsid w:val="001B64AF"/>
    <w:rsid w:val="001B6C0C"/>
    <w:rsid w:val="001B757A"/>
    <w:rsid w:val="001B7A4D"/>
    <w:rsid w:val="001C066C"/>
    <w:rsid w:val="001C07A8"/>
    <w:rsid w:val="001C1D0C"/>
    <w:rsid w:val="001C3CEB"/>
    <w:rsid w:val="001C40E3"/>
    <w:rsid w:val="001C453E"/>
    <w:rsid w:val="001C4BFB"/>
    <w:rsid w:val="001C4D67"/>
    <w:rsid w:val="001C4DCA"/>
    <w:rsid w:val="001C4F23"/>
    <w:rsid w:val="001C5519"/>
    <w:rsid w:val="001C569C"/>
    <w:rsid w:val="001C58D2"/>
    <w:rsid w:val="001C61C9"/>
    <w:rsid w:val="001C67F7"/>
    <w:rsid w:val="001C6983"/>
    <w:rsid w:val="001C73BA"/>
    <w:rsid w:val="001D06DA"/>
    <w:rsid w:val="001D160B"/>
    <w:rsid w:val="001D19D0"/>
    <w:rsid w:val="001D20F3"/>
    <w:rsid w:val="001D226D"/>
    <w:rsid w:val="001D29AB"/>
    <w:rsid w:val="001D2A92"/>
    <w:rsid w:val="001D31DF"/>
    <w:rsid w:val="001D3763"/>
    <w:rsid w:val="001D3D73"/>
    <w:rsid w:val="001D4D66"/>
    <w:rsid w:val="001D5B1F"/>
    <w:rsid w:val="001D5E26"/>
    <w:rsid w:val="001D6849"/>
    <w:rsid w:val="001D7846"/>
    <w:rsid w:val="001D7C4F"/>
    <w:rsid w:val="001E023B"/>
    <w:rsid w:val="001E0859"/>
    <w:rsid w:val="001E0A8F"/>
    <w:rsid w:val="001E0BA1"/>
    <w:rsid w:val="001E0D07"/>
    <w:rsid w:val="001E198D"/>
    <w:rsid w:val="001E20C0"/>
    <w:rsid w:val="001E2BDD"/>
    <w:rsid w:val="001E2CE6"/>
    <w:rsid w:val="001E452D"/>
    <w:rsid w:val="001E4EB8"/>
    <w:rsid w:val="001E4FE8"/>
    <w:rsid w:val="001E554F"/>
    <w:rsid w:val="001E5645"/>
    <w:rsid w:val="001E570A"/>
    <w:rsid w:val="001E7A2F"/>
    <w:rsid w:val="001F06E8"/>
    <w:rsid w:val="001F0C9B"/>
    <w:rsid w:val="001F1678"/>
    <w:rsid w:val="001F17A0"/>
    <w:rsid w:val="001F231E"/>
    <w:rsid w:val="001F27F5"/>
    <w:rsid w:val="001F2B61"/>
    <w:rsid w:val="001F2C40"/>
    <w:rsid w:val="001F34CF"/>
    <w:rsid w:val="001F35A0"/>
    <w:rsid w:val="001F3B19"/>
    <w:rsid w:val="001F3EF5"/>
    <w:rsid w:val="001F3F8A"/>
    <w:rsid w:val="001F4492"/>
    <w:rsid w:val="001F4FAC"/>
    <w:rsid w:val="001F5848"/>
    <w:rsid w:val="001F592C"/>
    <w:rsid w:val="001F5999"/>
    <w:rsid w:val="001F5C56"/>
    <w:rsid w:val="001F6020"/>
    <w:rsid w:val="001F69E3"/>
    <w:rsid w:val="001F754C"/>
    <w:rsid w:val="001F7593"/>
    <w:rsid w:val="001F7D50"/>
    <w:rsid w:val="002003DC"/>
    <w:rsid w:val="00200507"/>
    <w:rsid w:val="00200534"/>
    <w:rsid w:val="00201080"/>
    <w:rsid w:val="002011F3"/>
    <w:rsid w:val="00201F80"/>
    <w:rsid w:val="002027DF"/>
    <w:rsid w:val="00202A94"/>
    <w:rsid w:val="00203265"/>
    <w:rsid w:val="00203B1C"/>
    <w:rsid w:val="00203E8D"/>
    <w:rsid w:val="00204266"/>
    <w:rsid w:val="00204ABA"/>
    <w:rsid w:val="00204CA7"/>
    <w:rsid w:val="00205F84"/>
    <w:rsid w:val="002060AE"/>
    <w:rsid w:val="0020633E"/>
    <w:rsid w:val="00210190"/>
    <w:rsid w:val="002102C8"/>
    <w:rsid w:val="0021073D"/>
    <w:rsid w:val="002126E9"/>
    <w:rsid w:val="00214126"/>
    <w:rsid w:val="00214471"/>
    <w:rsid w:val="0021497F"/>
    <w:rsid w:val="00214E21"/>
    <w:rsid w:val="002157FA"/>
    <w:rsid w:val="00215AC9"/>
    <w:rsid w:val="0021667F"/>
    <w:rsid w:val="002169B1"/>
    <w:rsid w:val="00217DE0"/>
    <w:rsid w:val="0022024B"/>
    <w:rsid w:val="0022037B"/>
    <w:rsid w:val="00220AB6"/>
    <w:rsid w:val="0022264C"/>
    <w:rsid w:val="002232FB"/>
    <w:rsid w:val="002234FD"/>
    <w:rsid w:val="00223AEE"/>
    <w:rsid w:val="00223F2F"/>
    <w:rsid w:val="0022413B"/>
    <w:rsid w:val="00224776"/>
    <w:rsid w:val="00224DBA"/>
    <w:rsid w:val="00225D82"/>
    <w:rsid w:val="00226952"/>
    <w:rsid w:val="00227CB9"/>
    <w:rsid w:val="00227EF5"/>
    <w:rsid w:val="002303BC"/>
    <w:rsid w:val="0023071D"/>
    <w:rsid w:val="00231053"/>
    <w:rsid w:val="00231372"/>
    <w:rsid w:val="002314E3"/>
    <w:rsid w:val="00231A21"/>
    <w:rsid w:val="0023216F"/>
    <w:rsid w:val="0023277F"/>
    <w:rsid w:val="002343B5"/>
    <w:rsid w:val="002344BA"/>
    <w:rsid w:val="00234FF8"/>
    <w:rsid w:val="002352C0"/>
    <w:rsid w:val="002356D3"/>
    <w:rsid w:val="00235B6A"/>
    <w:rsid w:val="002360EF"/>
    <w:rsid w:val="00236C33"/>
    <w:rsid w:val="00237013"/>
    <w:rsid w:val="002377E2"/>
    <w:rsid w:val="00237D3D"/>
    <w:rsid w:val="0024012E"/>
    <w:rsid w:val="002402D4"/>
    <w:rsid w:val="0024039D"/>
    <w:rsid w:val="00240455"/>
    <w:rsid w:val="002405B3"/>
    <w:rsid w:val="002406E1"/>
    <w:rsid w:val="002408EE"/>
    <w:rsid w:val="002409C5"/>
    <w:rsid w:val="00240B16"/>
    <w:rsid w:val="00241BE7"/>
    <w:rsid w:val="0024285A"/>
    <w:rsid w:val="00244381"/>
    <w:rsid w:val="00245BBD"/>
    <w:rsid w:val="002467DE"/>
    <w:rsid w:val="00246B5B"/>
    <w:rsid w:val="00246E38"/>
    <w:rsid w:val="00246F1F"/>
    <w:rsid w:val="00247660"/>
    <w:rsid w:val="00247783"/>
    <w:rsid w:val="00250FE9"/>
    <w:rsid w:val="0025104B"/>
    <w:rsid w:val="00252200"/>
    <w:rsid w:val="00252448"/>
    <w:rsid w:val="00252BE0"/>
    <w:rsid w:val="002533D3"/>
    <w:rsid w:val="00253467"/>
    <w:rsid w:val="00253952"/>
    <w:rsid w:val="00253AEB"/>
    <w:rsid w:val="0025459D"/>
    <w:rsid w:val="00254629"/>
    <w:rsid w:val="002557AC"/>
    <w:rsid w:val="00255B68"/>
    <w:rsid w:val="00255DF6"/>
    <w:rsid w:val="00256406"/>
    <w:rsid w:val="0025653E"/>
    <w:rsid w:val="0025770B"/>
    <w:rsid w:val="00257EFB"/>
    <w:rsid w:val="0026143B"/>
    <w:rsid w:val="0026176C"/>
    <w:rsid w:val="00261C8C"/>
    <w:rsid w:val="00263A15"/>
    <w:rsid w:val="002643D8"/>
    <w:rsid w:val="00264B28"/>
    <w:rsid w:val="00265C09"/>
    <w:rsid w:val="00265E02"/>
    <w:rsid w:val="00265E1A"/>
    <w:rsid w:val="00266F8F"/>
    <w:rsid w:val="002673E8"/>
    <w:rsid w:val="002702E9"/>
    <w:rsid w:val="0027173A"/>
    <w:rsid w:val="00271AE4"/>
    <w:rsid w:val="0027207E"/>
    <w:rsid w:val="00273978"/>
    <w:rsid w:val="0027456C"/>
    <w:rsid w:val="00274B8F"/>
    <w:rsid w:val="00274D3A"/>
    <w:rsid w:val="00275326"/>
    <w:rsid w:val="00276D94"/>
    <w:rsid w:val="00277052"/>
    <w:rsid w:val="002773C1"/>
    <w:rsid w:val="0028016E"/>
    <w:rsid w:val="00280A03"/>
    <w:rsid w:val="002811E1"/>
    <w:rsid w:val="00281B5B"/>
    <w:rsid w:val="00281D04"/>
    <w:rsid w:val="00281D18"/>
    <w:rsid w:val="002825BE"/>
    <w:rsid w:val="00282B55"/>
    <w:rsid w:val="00284551"/>
    <w:rsid w:val="00286454"/>
    <w:rsid w:val="00287833"/>
    <w:rsid w:val="002902C5"/>
    <w:rsid w:val="00290449"/>
    <w:rsid w:val="002907F3"/>
    <w:rsid w:val="00291F18"/>
    <w:rsid w:val="0029265B"/>
    <w:rsid w:val="00292DA2"/>
    <w:rsid w:val="00293633"/>
    <w:rsid w:val="00294D7F"/>
    <w:rsid w:val="002955BA"/>
    <w:rsid w:val="0029752B"/>
    <w:rsid w:val="002A0157"/>
    <w:rsid w:val="002A0645"/>
    <w:rsid w:val="002A09C2"/>
    <w:rsid w:val="002A1C79"/>
    <w:rsid w:val="002A1E1B"/>
    <w:rsid w:val="002A3BC5"/>
    <w:rsid w:val="002A40B1"/>
    <w:rsid w:val="002A4273"/>
    <w:rsid w:val="002A48B8"/>
    <w:rsid w:val="002A5113"/>
    <w:rsid w:val="002A5BF4"/>
    <w:rsid w:val="002A7311"/>
    <w:rsid w:val="002A7DFE"/>
    <w:rsid w:val="002B0E41"/>
    <w:rsid w:val="002B1C4C"/>
    <w:rsid w:val="002B2016"/>
    <w:rsid w:val="002B4287"/>
    <w:rsid w:val="002B43E8"/>
    <w:rsid w:val="002B4E41"/>
    <w:rsid w:val="002B56DB"/>
    <w:rsid w:val="002B59A0"/>
    <w:rsid w:val="002B6482"/>
    <w:rsid w:val="002B68ED"/>
    <w:rsid w:val="002B7558"/>
    <w:rsid w:val="002B77FD"/>
    <w:rsid w:val="002C008F"/>
    <w:rsid w:val="002C1CBE"/>
    <w:rsid w:val="002C2789"/>
    <w:rsid w:val="002C352D"/>
    <w:rsid w:val="002C39E8"/>
    <w:rsid w:val="002C4006"/>
    <w:rsid w:val="002C4FF7"/>
    <w:rsid w:val="002C5D7F"/>
    <w:rsid w:val="002C642E"/>
    <w:rsid w:val="002C6D4E"/>
    <w:rsid w:val="002C7028"/>
    <w:rsid w:val="002C723F"/>
    <w:rsid w:val="002D0504"/>
    <w:rsid w:val="002D0742"/>
    <w:rsid w:val="002D1242"/>
    <w:rsid w:val="002D1977"/>
    <w:rsid w:val="002D1B86"/>
    <w:rsid w:val="002D1C2F"/>
    <w:rsid w:val="002D26D1"/>
    <w:rsid w:val="002D26EB"/>
    <w:rsid w:val="002D2EBA"/>
    <w:rsid w:val="002D3139"/>
    <w:rsid w:val="002D318B"/>
    <w:rsid w:val="002D371B"/>
    <w:rsid w:val="002D3B8E"/>
    <w:rsid w:val="002D3C79"/>
    <w:rsid w:val="002D3D53"/>
    <w:rsid w:val="002D44B8"/>
    <w:rsid w:val="002D4632"/>
    <w:rsid w:val="002D499D"/>
    <w:rsid w:val="002D51C3"/>
    <w:rsid w:val="002D5383"/>
    <w:rsid w:val="002D6AE5"/>
    <w:rsid w:val="002D7466"/>
    <w:rsid w:val="002D77BC"/>
    <w:rsid w:val="002D7E59"/>
    <w:rsid w:val="002D7EF8"/>
    <w:rsid w:val="002E1472"/>
    <w:rsid w:val="002E1C90"/>
    <w:rsid w:val="002E37A2"/>
    <w:rsid w:val="002E4150"/>
    <w:rsid w:val="002E4C60"/>
    <w:rsid w:val="002E538F"/>
    <w:rsid w:val="002E5C39"/>
    <w:rsid w:val="002E5FD2"/>
    <w:rsid w:val="002E64A5"/>
    <w:rsid w:val="002E6F00"/>
    <w:rsid w:val="002F0061"/>
    <w:rsid w:val="002F0502"/>
    <w:rsid w:val="002F095A"/>
    <w:rsid w:val="002F0FB8"/>
    <w:rsid w:val="002F13AE"/>
    <w:rsid w:val="002F1998"/>
    <w:rsid w:val="002F1EB4"/>
    <w:rsid w:val="002F222E"/>
    <w:rsid w:val="002F2CEB"/>
    <w:rsid w:val="002F3708"/>
    <w:rsid w:val="002F38D9"/>
    <w:rsid w:val="002F3951"/>
    <w:rsid w:val="002F39A4"/>
    <w:rsid w:val="002F45F1"/>
    <w:rsid w:val="002F4D59"/>
    <w:rsid w:val="002F5E31"/>
    <w:rsid w:val="002F6058"/>
    <w:rsid w:val="002F612C"/>
    <w:rsid w:val="002F6D27"/>
    <w:rsid w:val="002F6FDE"/>
    <w:rsid w:val="003005FB"/>
    <w:rsid w:val="00300EBB"/>
    <w:rsid w:val="0030163F"/>
    <w:rsid w:val="0030165A"/>
    <w:rsid w:val="00301F29"/>
    <w:rsid w:val="00302660"/>
    <w:rsid w:val="00302882"/>
    <w:rsid w:val="00304DD7"/>
    <w:rsid w:val="003056C2"/>
    <w:rsid w:val="00305816"/>
    <w:rsid w:val="00306405"/>
    <w:rsid w:val="00306E36"/>
    <w:rsid w:val="003104E1"/>
    <w:rsid w:val="003107D5"/>
    <w:rsid w:val="00310B0F"/>
    <w:rsid w:val="00310C73"/>
    <w:rsid w:val="00310DF2"/>
    <w:rsid w:val="003122D4"/>
    <w:rsid w:val="003134F6"/>
    <w:rsid w:val="003152C7"/>
    <w:rsid w:val="0031558D"/>
    <w:rsid w:val="00315D38"/>
    <w:rsid w:val="003161C1"/>
    <w:rsid w:val="00317E17"/>
    <w:rsid w:val="0032002A"/>
    <w:rsid w:val="003201BB"/>
    <w:rsid w:val="00320556"/>
    <w:rsid w:val="00320684"/>
    <w:rsid w:val="003208BC"/>
    <w:rsid w:val="003210A7"/>
    <w:rsid w:val="0032111B"/>
    <w:rsid w:val="00321624"/>
    <w:rsid w:val="00321C42"/>
    <w:rsid w:val="00321F32"/>
    <w:rsid w:val="00322723"/>
    <w:rsid w:val="003250ED"/>
    <w:rsid w:val="00325D06"/>
    <w:rsid w:val="00326223"/>
    <w:rsid w:val="003279B7"/>
    <w:rsid w:val="00327A90"/>
    <w:rsid w:val="00330E2E"/>
    <w:rsid w:val="00330EFC"/>
    <w:rsid w:val="003310CD"/>
    <w:rsid w:val="00331306"/>
    <w:rsid w:val="003318F7"/>
    <w:rsid w:val="00331F51"/>
    <w:rsid w:val="003335DF"/>
    <w:rsid w:val="0033391F"/>
    <w:rsid w:val="00334328"/>
    <w:rsid w:val="00334C04"/>
    <w:rsid w:val="0033514D"/>
    <w:rsid w:val="003373D6"/>
    <w:rsid w:val="00337623"/>
    <w:rsid w:val="00337691"/>
    <w:rsid w:val="003376F3"/>
    <w:rsid w:val="00337AF8"/>
    <w:rsid w:val="00337F20"/>
    <w:rsid w:val="0034043B"/>
    <w:rsid w:val="003404F7"/>
    <w:rsid w:val="00340618"/>
    <w:rsid w:val="00340EFF"/>
    <w:rsid w:val="00341A32"/>
    <w:rsid w:val="00342DCF"/>
    <w:rsid w:val="00343488"/>
    <w:rsid w:val="00343FA0"/>
    <w:rsid w:val="0034409D"/>
    <w:rsid w:val="0034433D"/>
    <w:rsid w:val="00344AF7"/>
    <w:rsid w:val="00344C79"/>
    <w:rsid w:val="00345154"/>
    <w:rsid w:val="0034518F"/>
    <w:rsid w:val="00345864"/>
    <w:rsid w:val="00345B61"/>
    <w:rsid w:val="00345F47"/>
    <w:rsid w:val="00346945"/>
    <w:rsid w:val="00346979"/>
    <w:rsid w:val="00346BE8"/>
    <w:rsid w:val="00346C11"/>
    <w:rsid w:val="00347E0D"/>
    <w:rsid w:val="00350179"/>
    <w:rsid w:val="003508AD"/>
    <w:rsid w:val="00350A17"/>
    <w:rsid w:val="00351DEC"/>
    <w:rsid w:val="00352B61"/>
    <w:rsid w:val="00353085"/>
    <w:rsid w:val="003530FF"/>
    <w:rsid w:val="00353777"/>
    <w:rsid w:val="00353E96"/>
    <w:rsid w:val="003542AE"/>
    <w:rsid w:val="003543D3"/>
    <w:rsid w:val="00354572"/>
    <w:rsid w:val="0035501B"/>
    <w:rsid w:val="00355572"/>
    <w:rsid w:val="00355BA4"/>
    <w:rsid w:val="0035656D"/>
    <w:rsid w:val="003566C1"/>
    <w:rsid w:val="00357175"/>
    <w:rsid w:val="00357378"/>
    <w:rsid w:val="00357A86"/>
    <w:rsid w:val="00357A8D"/>
    <w:rsid w:val="00357E07"/>
    <w:rsid w:val="00360735"/>
    <w:rsid w:val="00360B92"/>
    <w:rsid w:val="00360FB5"/>
    <w:rsid w:val="0036179C"/>
    <w:rsid w:val="00361C30"/>
    <w:rsid w:val="0036243D"/>
    <w:rsid w:val="00362DB2"/>
    <w:rsid w:val="00363F4A"/>
    <w:rsid w:val="00364559"/>
    <w:rsid w:val="00365FDE"/>
    <w:rsid w:val="00366068"/>
    <w:rsid w:val="003665BE"/>
    <w:rsid w:val="00366760"/>
    <w:rsid w:val="00367765"/>
    <w:rsid w:val="00367AF9"/>
    <w:rsid w:val="00370230"/>
    <w:rsid w:val="00370D1F"/>
    <w:rsid w:val="00370FCC"/>
    <w:rsid w:val="003710E0"/>
    <w:rsid w:val="00371AFF"/>
    <w:rsid w:val="00371B6B"/>
    <w:rsid w:val="00371D69"/>
    <w:rsid w:val="00372AF6"/>
    <w:rsid w:val="00372BA3"/>
    <w:rsid w:val="00373E4F"/>
    <w:rsid w:val="003744EB"/>
    <w:rsid w:val="00375346"/>
    <w:rsid w:val="00375849"/>
    <w:rsid w:val="00376805"/>
    <w:rsid w:val="00376B5D"/>
    <w:rsid w:val="00377902"/>
    <w:rsid w:val="00377A33"/>
    <w:rsid w:val="00380606"/>
    <w:rsid w:val="00381052"/>
    <w:rsid w:val="00381FBF"/>
    <w:rsid w:val="00383395"/>
    <w:rsid w:val="00383BEA"/>
    <w:rsid w:val="00385CDC"/>
    <w:rsid w:val="00386560"/>
    <w:rsid w:val="00386A1B"/>
    <w:rsid w:val="0038700F"/>
    <w:rsid w:val="003877A0"/>
    <w:rsid w:val="00387F17"/>
    <w:rsid w:val="00387FCC"/>
    <w:rsid w:val="00390439"/>
    <w:rsid w:val="003908B0"/>
    <w:rsid w:val="00390B5D"/>
    <w:rsid w:val="00390CFB"/>
    <w:rsid w:val="00390D28"/>
    <w:rsid w:val="003914ED"/>
    <w:rsid w:val="003918F4"/>
    <w:rsid w:val="003922AE"/>
    <w:rsid w:val="00392311"/>
    <w:rsid w:val="00392575"/>
    <w:rsid w:val="0039291D"/>
    <w:rsid w:val="003929C3"/>
    <w:rsid w:val="00392FAB"/>
    <w:rsid w:val="0039356E"/>
    <w:rsid w:val="003935FE"/>
    <w:rsid w:val="00393F12"/>
    <w:rsid w:val="003948FE"/>
    <w:rsid w:val="00394B46"/>
    <w:rsid w:val="0039513E"/>
    <w:rsid w:val="0039638F"/>
    <w:rsid w:val="0039642F"/>
    <w:rsid w:val="003965CB"/>
    <w:rsid w:val="00396A36"/>
    <w:rsid w:val="00396C40"/>
    <w:rsid w:val="00397982"/>
    <w:rsid w:val="00397E21"/>
    <w:rsid w:val="003A107C"/>
    <w:rsid w:val="003A11B5"/>
    <w:rsid w:val="003A1B8F"/>
    <w:rsid w:val="003A1FFC"/>
    <w:rsid w:val="003A2523"/>
    <w:rsid w:val="003A29D2"/>
    <w:rsid w:val="003A3511"/>
    <w:rsid w:val="003A3561"/>
    <w:rsid w:val="003A3D2B"/>
    <w:rsid w:val="003A3E87"/>
    <w:rsid w:val="003A418F"/>
    <w:rsid w:val="003A51D8"/>
    <w:rsid w:val="003A5EF1"/>
    <w:rsid w:val="003A67AB"/>
    <w:rsid w:val="003A6AA8"/>
    <w:rsid w:val="003A6B9C"/>
    <w:rsid w:val="003A6CE9"/>
    <w:rsid w:val="003A6E7A"/>
    <w:rsid w:val="003A6EDE"/>
    <w:rsid w:val="003A6F45"/>
    <w:rsid w:val="003A768E"/>
    <w:rsid w:val="003A79CC"/>
    <w:rsid w:val="003A7A5C"/>
    <w:rsid w:val="003B0458"/>
    <w:rsid w:val="003B09FA"/>
    <w:rsid w:val="003B0A88"/>
    <w:rsid w:val="003B151F"/>
    <w:rsid w:val="003B1848"/>
    <w:rsid w:val="003B196F"/>
    <w:rsid w:val="003B1A24"/>
    <w:rsid w:val="003B2D1D"/>
    <w:rsid w:val="003B450A"/>
    <w:rsid w:val="003B491E"/>
    <w:rsid w:val="003B50B8"/>
    <w:rsid w:val="003B53BE"/>
    <w:rsid w:val="003B540D"/>
    <w:rsid w:val="003B5B90"/>
    <w:rsid w:val="003B5FC2"/>
    <w:rsid w:val="003B62E9"/>
    <w:rsid w:val="003C08CF"/>
    <w:rsid w:val="003C2DEB"/>
    <w:rsid w:val="003C41FA"/>
    <w:rsid w:val="003C4355"/>
    <w:rsid w:val="003C4727"/>
    <w:rsid w:val="003C5FB6"/>
    <w:rsid w:val="003C67C3"/>
    <w:rsid w:val="003C7913"/>
    <w:rsid w:val="003C7C56"/>
    <w:rsid w:val="003D0F84"/>
    <w:rsid w:val="003D1E84"/>
    <w:rsid w:val="003D20A2"/>
    <w:rsid w:val="003D2AC9"/>
    <w:rsid w:val="003D2E3A"/>
    <w:rsid w:val="003D43A6"/>
    <w:rsid w:val="003D4753"/>
    <w:rsid w:val="003D4D79"/>
    <w:rsid w:val="003D4EE4"/>
    <w:rsid w:val="003D5279"/>
    <w:rsid w:val="003D5DCF"/>
    <w:rsid w:val="003D6456"/>
    <w:rsid w:val="003D6590"/>
    <w:rsid w:val="003D6B2A"/>
    <w:rsid w:val="003D6BD5"/>
    <w:rsid w:val="003D7CB9"/>
    <w:rsid w:val="003E0BE1"/>
    <w:rsid w:val="003E150E"/>
    <w:rsid w:val="003E1A74"/>
    <w:rsid w:val="003E20F7"/>
    <w:rsid w:val="003E25ED"/>
    <w:rsid w:val="003E3BCE"/>
    <w:rsid w:val="003E3C30"/>
    <w:rsid w:val="003E420B"/>
    <w:rsid w:val="003E4DD3"/>
    <w:rsid w:val="003E6023"/>
    <w:rsid w:val="003E6783"/>
    <w:rsid w:val="003E6B4A"/>
    <w:rsid w:val="003E70FA"/>
    <w:rsid w:val="003F05DD"/>
    <w:rsid w:val="003F0678"/>
    <w:rsid w:val="003F08BD"/>
    <w:rsid w:val="003F0E2E"/>
    <w:rsid w:val="003F1205"/>
    <w:rsid w:val="003F14F5"/>
    <w:rsid w:val="003F186A"/>
    <w:rsid w:val="003F1B2A"/>
    <w:rsid w:val="003F1C0B"/>
    <w:rsid w:val="003F2528"/>
    <w:rsid w:val="003F26B6"/>
    <w:rsid w:val="003F29E1"/>
    <w:rsid w:val="003F327B"/>
    <w:rsid w:val="003F43EA"/>
    <w:rsid w:val="003F4573"/>
    <w:rsid w:val="003F45E7"/>
    <w:rsid w:val="003F4B1A"/>
    <w:rsid w:val="003F52F6"/>
    <w:rsid w:val="003F5323"/>
    <w:rsid w:val="003F574F"/>
    <w:rsid w:val="003F7A2D"/>
    <w:rsid w:val="0040035E"/>
    <w:rsid w:val="00400E65"/>
    <w:rsid w:val="00401822"/>
    <w:rsid w:val="004022B2"/>
    <w:rsid w:val="004029CB"/>
    <w:rsid w:val="00402E39"/>
    <w:rsid w:val="00402EDB"/>
    <w:rsid w:val="00404046"/>
    <w:rsid w:val="004044F8"/>
    <w:rsid w:val="0040520C"/>
    <w:rsid w:val="0040622D"/>
    <w:rsid w:val="00406FD1"/>
    <w:rsid w:val="004072B8"/>
    <w:rsid w:val="0040784B"/>
    <w:rsid w:val="00407FCB"/>
    <w:rsid w:val="004104F3"/>
    <w:rsid w:val="00410BE2"/>
    <w:rsid w:val="00410CC6"/>
    <w:rsid w:val="00411619"/>
    <w:rsid w:val="00411AB3"/>
    <w:rsid w:val="00411E39"/>
    <w:rsid w:val="00413715"/>
    <w:rsid w:val="004141BA"/>
    <w:rsid w:val="004147E3"/>
    <w:rsid w:val="004148DF"/>
    <w:rsid w:val="00414A19"/>
    <w:rsid w:val="004165E1"/>
    <w:rsid w:val="00416A6B"/>
    <w:rsid w:val="0041729E"/>
    <w:rsid w:val="004172E3"/>
    <w:rsid w:val="004178C1"/>
    <w:rsid w:val="00417B78"/>
    <w:rsid w:val="00417B93"/>
    <w:rsid w:val="00417F0C"/>
    <w:rsid w:val="00420EC2"/>
    <w:rsid w:val="004213A8"/>
    <w:rsid w:val="00422FC0"/>
    <w:rsid w:val="004231B6"/>
    <w:rsid w:val="004235BB"/>
    <w:rsid w:val="00424529"/>
    <w:rsid w:val="00424AED"/>
    <w:rsid w:val="00424CE8"/>
    <w:rsid w:val="00425338"/>
    <w:rsid w:val="00426545"/>
    <w:rsid w:val="00426859"/>
    <w:rsid w:val="00427208"/>
    <w:rsid w:val="00427478"/>
    <w:rsid w:val="00427C32"/>
    <w:rsid w:val="004300D8"/>
    <w:rsid w:val="0043119B"/>
    <w:rsid w:val="00431C94"/>
    <w:rsid w:val="0043221B"/>
    <w:rsid w:val="00432511"/>
    <w:rsid w:val="004333A0"/>
    <w:rsid w:val="00433407"/>
    <w:rsid w:val="00433594"/>
    <w:rsid w:val="00433EDE"/>
    <w:rsid w:val="00434149"/>
    <w:rsid w:val="0043484A"/>
    <w:rsid w:val="0043633C"/>
    <w:rsid w:val="00436E18"/>
    <w:rsid w:val="00437818"/>
    <w:rsid w:val="00437983"/>
    <w:rsid w:val="00440054"/>
    <w:rsid w:val="0044029C"/>
    <w:rsid w:val="00440C52"/>
    <w:rsid w:val="00440D2C"/>
    <w:rsid w:val="004411F6"/>
    <w:rsid w:val="00441969"/>
    <w:rsid w:val="00441DFE"/>
    <w:rsid w:val="00442402"/>
    <w:rsid w:val="00443A8C"/>
    <w:rsid w:val="00443F97"/>
    <w:rsid w:val="00444455"/>
    <w:rsid w:val="00444690"/>
    <w:rsid w:val="00445631"/>
    <w:rsid w:val="00445883"/>
    <w:rsid w:val="0044618C"/>
    <w:rsid w:val="00446A0A"/>
    <w:rsid w:val="004471A5"/>
    <w:rsid w:val="004475A0"/>
    <w:rsid w:val="0044789C"/>
    <w:rsid w:val="00447ED9"/>
    <w:rsid w:val="004502BA"/>
    <w:rsid w:val="004504DB"/>
    <w:rsid w:val="00450B67"/>
    <w:rsid w:val="00450F72"/>
    <w:rsid w:val="004510B4"/>
    <w:rsid w:val="00451926"/>
    <w:rsid w:val="004532F7"/>
    <w:rsid w:val="00454637"/>
    <w:rsid w:val="00455124"/>
    <w:rsid w:val="004553AB"/>
    <w:rsid w:val="004553D2"/>
    <w:rsid w:val="004559FA"/>
    <w:rsid w:val="00455AF7"/>
    <w:rsid w:val="00456272"/>
    <w:rsid w:val="0045725E"/>
    <w:rsid w:val="0045776A"/>
    <w:rsid w:val="00457A7A"/>
    <w:rsid w:val="0046024E"/>
    <w:rsid w:val="00460304"/>
    <w:rsid w:val="0046160C"/>
    <w:rsid w:val="00461A12"/>
    <w:rsid w:val="00461AFF"/>
    <w:rsid w:val="00462757"/>
    <w:rsid w:val="00463AA0"/>
    <w:rsid w:val="00463D4F"/>
    <w:rsid w:val="00466023"/>
    <w:rsid w:val="004664C3"/>
    <w:rsid w:val="00467BDE"/>
    <w:rsid w:val="00470D8E"/>
    <w:rsid w:val="00471745"/>
    <w:rsid w:val="0047181D"/>
    <w:rsid w:val="00472212"/>
    <w:rsid w:val="00472482"/>
    <w:rsid w:val="0047277B"/>
    <w:rsid w:val="00472A10"/>
    <w:rsid w:val="00472EB4"/>
    <w:rsid w:val="0047373E"/>
    <w:rsid w:val="0047373F"/>
    <w:rsid w:val="004747C8"/>
    <w:rsid w:val="004751CD"/>
    <w:rsid w:val="00475422"/>
    <w:rsid w:val="00475D79"/>
    <w:rsid w:val="00475EDA"/>
    <w:rsid w:val="00476336"/>
    <w:rsid w:val="00480C32"/>
    <w:rsid w:val="00480C64"/>
    <w:rsid w:val="00481160"/>
    <w:rsid w:val="004816E6"/>
    <w:rsid w:val="00481F6E"/>
    <w:rsid w:val="00483335"/>
    <w:rsid w:val="0048333E"/>
    <w:rsid w:val="0048364C"/>
    <w:rsid w:val="004839F6"/>
    <w:rsid w:val="00483B64"/>
    <w:rsid w:val="00483CF5"/>
    <w:rsid w:val="00483EA3"/>
    <w:rsid w:val="004848EA"/>
    <w:rsid w:val="0048526F"/>
    <w:rsid w:val="004855A4"/>
    <w:rsid w:val="0048601C"/>
    <w:rsid w:val="00486451"/>
    <w:rsid w:val="00486D10"/>
    <w:rsid w:val="004908C7"/>
    <w:rsid w:val="004908CF"/>
    <w:rsid w:val="00491647"/>
    <w:rsid w:val="004921C5"/>
    <w:rsid w:val="00492A76"/>
    <w:rsid w:val="00492DA3"/>
    <w:rsid w:val="00493850"/>
    <w:rsid w:val="00493C5B"/>
    <w:rsid w:val="0049437D"/>
    <w:rsid w:val="00494522"/>
    <w:rsid w:val="004958E7"/>
    <w:rsid w:val="00496091"/>
    <w:rsid w:val="0049725A"/>
    <w:rsid w:val="00497991"/>
    <w:rsid w:val="004979F5"/>
    <w:rsid w:val="004A00D2"/>
    <w:rsid w:val="004A066A"/>
    <w:rsid w:val="004A0F18"/>
    <w:rsid w:val="004A1236"/>
    <w:rsid w:val="004A164B"/>
    <w:rsid w:val="004A18AA"/>
    <w:rsid w:val="004A2FDC"/>
    <w:rsid w:val="004A2FDF"/>
    <w:rsid w:val="004A3208"/>
    <w:rsid w:val="004A3B21"/>
    <w:rsid w:val="004A3DAB"/>
    <w:rsid w:val="004A5E47"/>
    <w:rsid w:val="004A67CE"/>
    <w:rsid w:val="004A6C1F"/>
    <w:rsid w:val="004A6E6E"/>
    <w:rsid w:val="004A713A"/>
    <w:rsid w:val="004A7190"/>
    <w:rsid w:val="004B0A05"/>
    <w:rsid w:val="004B1384"/>
    <w:rsid w:val="004B217E"/>
    <w:rsid w:val="004B3426"/>
    <w:rsid w:val="004B3BB6"/>
    <w:rsid w:val="004B3D22"/>
    <w:rsid w:val="004B4023"/>
    <w:rsid w:val="004B450E"/>
    <w:rsid w:val="004B49B2"/>
    <w:rsid w:val="004B526D"/>
    <w:rsid w:val="004B54E5"/>
    <w:rsid w:val="004B7C51"/>
    <w:rsid w:val="004C0B8D"/>
    <w:rsid w:val="004C0BA8"/>
    <w:rsid w:val="004C0F41"/>
    <w:rsid w:val="004C10D7"/>
    <w:rsid w:val="004C11EA"/>
    <w:rsid w:val="004C143D"/>
    <w:rsid w:val="004C1A0F"/>
    <w:rsid w:val="004C35CA"/>
    <w:rsid w:val="004C4196"/>
    <w:rsid w:val="004C444C"/>
    <w:rsid w:val="004C47FE"/>
    <w:rsid w:val="004C4C40"/>
    <w:rsid w:val="004C4CE2"/>
    <w:rsid w:val="004C50FC"/>
    <w:rsid w:val="004C5FB6"/>
    <w:rsid w:val="004C68F3"/>
    <w:rsid w:val="004C6C82"/>
    <w:rsid w:val="004C77B6"/>
    <w:rsid w:val="004D036A"/>
    <w:rsid w:val="004D1186"/>
    <w:rsid w:val="004D18A4"/>
    <w:rsid w:val="004D1EBA"/>
    <w:rsid w:val="004D22B6"/>
    <w:rsid w:val="004D258C"/>
    <w:rsid w:val="004D2908"/>
    <w:rsid w:val="004D2AB9"/>
    <w:rsid w:val="004D2ED3"/>
    <w:rsid w:val="004D35D9"/>
    <w:rsid w:val="004D3807"/>
    <w:rsid w:val="004D425B"/>
    <w:rsid w:val="004D453E"/>
    <w:rsid w:val="004D4B27"/>
    <w:rsid w:val="004D5592"/>
    <w:rsid w:val="004D5879"/>
    <w:rsid w:val="004D6BCB"/>
    <w:rsid w:val="004D6E24"/>
    <w:rsid w:val="004D6E29"/>
    <w:rsid w:val="004D6E85"/>
    <w:rsid w:val="004D6F5E"/>
    <w:rsid w:val="004E03EC"/>
    <w:rsid w:val="004E09AD"/>
    <w:rsid w:val="004E4727"/>
    <w:rsid w:val="004E47D7"/>
    <w:rsid w:val="004E525C"/>
    <w:rsid w:val="004E589D"/>
    <w:rsid w:val="004E5A33"/>
    <w:rsid w:val="004E5C72"/>
    <w:rsid w:val="004E64E1"/>
    <w:rsid w:val="004E6F8C"/>
    <w:rsid w:val="004E6F9B"/>
    <w:rsid w:val="004E70F5"/>
    <w:rsid w:val="004E7352"/>
    <w:rsid w:val="004F1901"/>
    <w:rsid w:val="004F21E6"/>
    <w:rsid w:val="004F2341"/>
    <w:rsid w:val="004F2DBE"/>
    <w:rsid w:val="004F3FBC"/>
    <w:rsid w:val="004F4845"/>
    <w:rsid w:val="004F4B1E"/>
    <w:rsid w:val="004F4C27"/>
    <w:rsid w:val="004F563B"/>
    <w:rsid w:val="004F568D"/>
    <w:rsid w:val="004F6807"/>
    <w:rsid w:val="004F711E"/>
    <w:rsid w:val="004F7B29"/>
    <w:rsid w:val="00500893"/>
    <w:rsid w:val="00501EA0"/>
    <w:rsid w:val="00501FA2"/>
    <w:rsid w:val="00502216"/>
    <w:rsid w:val="00503419"/>
    <w:rsid w:val="005034FB"/>
    <w:rsid w:val="00503610"/>
    <w:rsid w:val="00503C12"/>
    <w:rsid w:val="00504202"/>
    <w:rsid w:val="005045FB"/>
    <w:rsid w:val="00504691"/>
    <w:rsid w:val="00504F9A"/>
    <w:rsid w:val="00506AD3"/>
    <w:rsid w:val="00506FF4"/>
    <w:rsid w:val="00507934"/>
    <w:rsid w:val="00507AF9"/>
    <w:rsid w:val="00507B31"/>
    <w:rsid w:val="00510D5F"/>
    <w:rsid w:val="00510DF8"/>
    <w:rsid w:val="0051293A"/>
    <w:rsid w:val="00512A5A"/>
    <w:rsid w:val="00513C89"/>
    <w:rsid w:val="00513FB7"/>
    <w:rsid w:val="005155D3"/>
    <w:rsid w:val="005159CF"/>
    <w:rsid w:val="00516190"/>
    <w:rsid w:val="00516421"/>
    <w:rsid w:val="00516B1D"/>
    <w:rsid w:val="005203BA"/>
    <w:rsid w:val="00520B3F"/>
    <w:rsid w:val="00520D22"/>
    <w:rsid w:val="00520E5E"/>
    <w:rsid w:val="00520EE0"/>
    <w:rsid w:val="00521DF4"/>
    <w:rsid w:val="00521FCB"/>
    <w:rsid w:val="00522445"/>
    <w:rsid w:val="00522E23"/>
    <w:rsid w:val="00523D0B"/>
    <w:rsid w:val="00524195"/>
    <w:rsid w:val="005247FA"/>
    <w:rsid w:val="00524856"/>
    <w:rsid w:val="00525E8D"/>
    <w:rsid w:val="00526267"/>
    <w:rsid w:val="00526DB1"/>
    <w:rsid w:val="00527103"/>
    <w:rsid w:val="00527425"/>
    <w:rsid w:val="00527D33"/>
    <w:rsid w:val="00530735"/>
    <w:rsid w:val="00530C7A"/>
    <w:rsid w:val="005316F8"/>
    <w:rsid w:val="00531828"/>
    <w:rsid w:val="00531A72"/>
    <w:rsid w:val="00531E68"/>
    <w:rsid w:val="005327BD"/>
    <w:rsid w:val="0053290E"/>
    <w:rsid w:val="00533809"/>
    <w:rsid w:val="00533B3B"/>
    <w:rsid w:val="00535124"/>
    <w:rsid w:val="005355EE"/>
    <w:rsid w:val="00535AA3"/>
    <w:rsid w:val="00535D92"/>
    <w:rsid w:val="005362F4"/>
    <w:rsid w:val="005367C6"/>
    <w:rsid w:val="00536CF7"/>
    <w:rsid w:val="00536F43"/>
    <w:rsid w:val="00536F63"/>
    <w:rsid w:val="005403B6"/>
    <w:rsid w:val="0054041C"/>
    <w:rsid w:val="00540961"/>
    <w:rsid w:val="00540E38"/>
    <w:rsid w:val="0054153C"/>
    <w:rsid w:val="00541C8C"/>
    <w:rsid w:val="00541CF7"/>
    <w:rsid w:val="00541E5A"/>
    <w:rsid w:val="005422F7"/>
    <w:rsid w:val="00542A29"/>
    <w:rsid w:val="00542AF7"/>
    <w:rsid w:val="00542F38"/>
    <w:rsid w:val="005435DA"/>
    <w:rsid w:val="00543CBC"/>
    <w:rsid w:val="00543ED2"/>
    <w:rsid w:val="005440C5"/>
    <w:rsid w:val="00544D5E"/>
    <w:rsid w:val="005450AE"/>
    <w:rsid w:val="00545276"/>
    <w:rsid w:val="00545849"/>
    <w:rsid w:val="0054594B"/>
    <w:rsid w:val="0054619F"/>
    <w:rsid w:val="00546F2B"/>
    <w:rsid w:val="0054727D"/>
    <w:rsid w:val="0054755C"/>
    <w:rsid w:val="005475BD"/>
    <w:rsid w:val="0054770B"/>
    <w:rsid w:val="00547974"/>
    <w:rsid w:val="00547B34"/>
    <w:rsid w:val="00547B63"/>
    <w:rsid w:val="0055081E"/>
    <w:rsid w:val="00550BBA"/>
    <w:rsid w:val="00552603"/>
    <w:rsid w:val="00552B05"/>
    <w:rsid w:val="00552F67"/>
    <w:rsid w:val="0055330F"/>
    <w:rsid w:val="00553600"/>
    <w:rsid w:val="005539FB"/>
    <w:rsid w:val="00554316"/>
    <w:rsid w:val="005543B9"/>
    <w:rsid w:val="00554A0E"/>
    <w:rsid w:val="005553ED"/>
    <w:rsid w:val="00555484"/>
    <w:rsid w:val="00556157"/>
    <w:rsid w:val="005562C1"/>
    <w:rsid w:val="00556434"/>
    <w:rsid w:val="00557BF8"/>
    <w:rsid w:val="00557FBF"/>
    <w:rsid w:val="00560C89"/>
    <w:rsid w:val="0056122F"/>
    <w:rsid w:val="005612E7"/>
    <w:rsid w:val="00561A26"/>
    <w:rsid w:val="00561D70"/>
    <w:rsid w:val="00562850"/>
    <w:rsid w:val="00562D0A"/>
    <w:rsid w:val="00563483"/>
    <w:rsid w:val="00563645"/>
    <w:rsid w:val="00563A6D"/>
    <w:rsid w:val="00563F94"/>
    <w:rsid w:val="0056555F"/>
    <w:rsid w:val="00565714"/>
    <w:rsid w:val="00565F9C"/>
    <w:rsid w:val="00566535"/>
    <w:rsid w:val="00566546"/>
    <w:rsid w:val="00567171"/>
    <w:rsid w:val="00567E8E"/>
    <w:rsid w:val="00567F04"/>
    <w:rsid w:val="005711A1"/>
    <w:rsid w:val="00571E6F"/>
    <w:rsid w:val="0057230E"/>
    <w:rsid w:val="00575413"/>
    <w:rsid w:val="005758C2"/>
    <w:rsid w:val="005803B4"/>
    <w:rsid w:val="005811FA"/>
    <w:rsid w:val="005815A2"/>
    <w:rsid w:val="005820D3"/>
    <w:rsid w:val="00582FE1"/>
    <w:rsid w:val="00583312"/>
    <w:rsid w:val="00583B0B"/>
    <w:rsid w:val="00584994"/>
    <w:rsid w:val="00584A4A"/>
    <w:rsid w:val="00585C00"/>
    <w:rsid w:val="00585F10"/>
    <w:rsid w:val="00586FBD"/>
    <w:rsid w:val="00590BA5"/>
    <w:rsid w:val="005911B7"/>
    <w:rsid w:val="00591471"/>
    <w:rsid w:val="00591B86"/>
    <w:rsid w:val="00593617"/>
    <w:rsid w:val="005938E3"/>
    <w:rsid w:val="00593C0A"/>
    <w:rsid w:val="00593DDD"/>
    <w:rsid w:val="00594191"/>
    <w:rsid w:val="0059471C"/>
    <w:rsid w:val="00594952"/>
    <w:rsid w:val="0059528C"/>
    <w:rsid w:val="005955D1"/>
    <w:rsid w:val="00596A8F"/>
    <w:rsid w:val="00596AB9"/>
    <w:rsid w:val="00596D40"/>
    <w:rsid w:val="005A0818"/>
    <w:rsid w:val="005A1803"/>
    <w:rsid w:val="005A19B6"/>
    <w:rsid w:val="005A1ACC"/>
    <w:rsid w:val="005A1E1E"/>
    <w:rsid w:val="005A205D"/>
    <w:rsid w:val="005A2286"/>
    <w:rsid w:val="005A2D8E"/>
    <w:rsid w:val="005A33FC"/>
    <w:rsid w:val="005A3F92"/>
    <w:rsid w:val="005A47D3"/>
    <w:rsid w:val="005A61EF"/>
    <w:rsid w:val="005A69D0"/>
    <w:rsid w:val="005A75B1"/>
    <w:rsid w:val="005A7739"/>
    <w:rsid w:val="005B05CE"/>
    <w:rsid w:val="005B0748"/>
    <w:rsid w:val="005B09C5"/>
    <w:rsid w:val="005B0DF8"/>
    <w:rsid w:val="005B1636"/>
    <w:rsid w:val="005B1F2B"/>
    <w:rsid w:val="005B4473"/>
    <w:rsid w:val="005B4600"/>
    <w:rsid w:val="005B5600"/>
    <w:rsid w:val="005B5844"/>
    <w:rsid w:val="005B6043"/>
    <w:rsid w:val="005B6FC9"/>
    <w:rsid w:val="005C029B"/>
    <w:rsid w:val="005C08F8"/>
    <w:rsid w:val="005C1805"/>
    <w:rsid w:val="005C2D49"/>
    <w:rsid w:val="005C3BB5"/>
    <w:rsid w:val="005C3C8F"/>
    <w:rsid w:val="005C54CD"/>
    <w:rsid w:val="005D2658"/>
    <w:rsid w:val="005D2C36"/>
    <w:rsid w:val="005D2CDF"/>
    <w:rsid w:val="005D2EB0"/>
    <w:rsid w:val="005D2FB4"/>
    <w:rsid w:val="005D47FF"/>
    <w:rsid w:val="005D488E"/>
    <w:rsid w:val="005D6AD0"/>
    <w:rsid w:val="005D7344"/>
    <w:rsid w:val="005D7FD8"/>
    <w:rsid w:val="005E00D6"/>
    <w:rsid w:val="005E0850"/>
    <w:rsid w:val="005E2C2E"/>
    <w:rsid w:val="005E2C9D"/>
    <w:rsid w:val="005E327C"/>
    <w:rsid w:val="005E400D"/>
    <w:rsid w:val="005E5039"/>
    <w:rsid w:val="005E50C2"/>
    <w:rsid w:val="005E516E"/>
    <w:rsid w:val="005E534B"/>
    <w:rsid w:val="005E5590"/>
    <w:rsid w:val="005E56C2"/>
    <w:rsid w:val="005E5D07"/>
    <w:rsid w:val="005E5D2E"/>
    <w:rsid w:val="005E5EAE"/>
    <w:rsid w:val="005E5FA2"/>
    <w:rsid w:val="005E6889"/>
    <w:rsid w:val="005E6D0A"/>
    <w:rsid w:val="005E77B8"/>
    <w:rsid w:val="005E77FC"/>
    <w:rsid w:val="005E79A9"/>
    <w:rsid w:val="005E7EE2"/>
    <w:rsid w:val="005F00F7"/>
    <w:rsid w:val="005F0FB1"/>
    <w:rsid w:val="005F30F6"/>
    <w:rsid w:val="005F37C9"/>
    <w:rsid w:val="005F37DE"/>
    <w:rsid w:val="005F3B7E"/>
    <w:rsid w:val="005F450B"/>
    <w:rsid w:val="005F46CF"/>
    <w:rsid w:val="005F4A42"/>
    <w:rsid w:val="005F68B8"/>
    <w:rsid w:val="005F6BD7"/>
    <w:rsid w:val="005F6F89"/>
    <w:rsid w:val="005F735D"/>
    <w:rsid w:val="005F73CC"/>
    <w:rsid w:val="00600140"/>
    <w:rsid w:val="00600B9E"/>
    <w:rsid w:val="00600F87"/>
    <w:rsid w:val="0060187E"/>
    <w:rsid w:val="00601BB7"/>
    <w:rsid w:val="00601C61"/>
    <w:rsid w:val="006027A4"/>
    <w:rsid w:val="0060335A"/>
    <w:rsid w:val="00603715"/>
    <w:rsid w:val="00603C96"/>
    <w:rsid w:val="00604F20"/>
    <w:rsid w:val="00606842"/>
    <w:rsid w:val="00606912"/>
    <w:rsid w:val="00611147"/>
    <w:rsid w:val="0061140C"/>
    <w:rsid w:val="0061159B"/>
    <w:rsid w:val="0061175C"/>
    <w:rsid w:val="00611A24"/>
    <w:rsid w:val="00611B3F"/>
    <w:rsid w:val="00611BF7"/>
    <w:rsid w:val="006128DB"/>
    <w:rsid w:val="00612DC9"/>
    <w:rsid w:val="0061440F"/>
    <w:rsid w:val="006144AB"/>
    <w:rsid w:val="00614703"/>
    <w:rsid w:val="0061478F"/>
    <w:rsid w:val="00615850"/>
    <w:rsid w:val="00615980"/>
    <w:rsid w:val="00615C41"/>
    <w:rsid w:val="0061632E"/>
    <w:rsid w:val="00617B29"/>
    <w:rsid w:val="006208CA"/>
    <w:rsid w:val="00620945"/>
    <w:rsid w:val="00621928"/>
    <w:rsid w:val="00621A82"/>
    <w:rsid w:val="00621D25"/>
    <w:rsid w:val="006237CE"/>
    <w:rsid w:val="00623DD0"/>
    <w:rsid w:val="00624071"/>
    <w:rsid w:val="0062468F"/>
    <w:rsid w:val="00624F34"/>
    <w:rsid w:val="006258BF"/>
    <w:rsid w:val="0062640D"/>
    <w:rsid w:val="00626A5C"/>
    <w:rsid w:val="00627445"/>
    <w:rsid w:val="00627A2F"/>
    <w:rsid w:val="006303DF"/>
    <w:rsid w:val="00630C45"/>
    <w:rsid w:val="00631764"/>
    <w:rsid w:val="00631FEF"/>
    <w:rsid w:val="0063220A"/>
    <w:rsid w:val="00632668"/>
    <w:rsid w:val="006333D7"/>
    <w:rsid w:val="00634211"/>
    <w:rsid w:val="006343E9"/>
    <w:rsid w:val="00634784"/>
    <w:rsid w:val="0063527B"/>
    <w:rsid w:val="00635E46"/>
    <w:rsid w:val="00635E68"/>
    <w:rsid w:val="0063637B"/>
    <w:rsid w:val="006369C8"/>
    <w:rsid w:val="00637500"/>
    <w:rsid w:val="00637E9E"/>
    <w:rsid w:val="0064005E"/>
    <w:rsid w:val="006402DE"/>
    <w:rsid w:val="00640944"/>
    <w:rsid w:val="00640B77"/>
    <w:rsid w:val="00640FD9"/>
    <w:rsid w:val="00641ECC"/>
    <w:rsid w:val="00642123"/>
    <w:rsid w:val="00642148"/>
    <w:rsid w:val="0064220D"/>
    <w:rsid w:val="00643477"/>
    <w:rsid w:val="00643BDB"/>
    <w:rsid w:val="00643E6F"/>
    <w:rsid w:val="006441C7"/>
    <w:rsid w:val="00645638"/>
    <w:rsid w:val="00645A37"/>
    <w:rsid w:val="00647FFA"/>
    <w:rsid w:val="00650005"/>
    <w:rsid w:val="00651BEB"/>
    <w:rsid w:val="0065236E"/>
    <w:rsid w:val="00652377"/>
    <w:rsid w:val="00652909"/>
    <w:rsid w:val="00653FD1"/>
    <w:rsid w:val="00654403"/>
    <w:rsid w:val="00654EB4"/>
    <w:rsid w:val="00654F51"/>
    <w:rsid w:val="0065583C"/>
    <w:rsid w:val="00655A59"/>
    <w:rsid w:val="006567AA"/>
    <w:rsid w:val="00656A36"/>
    <w:rsid w:val="00657607"/>
    <w:rsid w:val="0066087F"/>
    <w:rsid w:val="00661D76"/>
    <w:rsid w:val="00665567"/>
    <w:rsid w:val="0066599B"/>
    <w:rsid w:val="00666DC9"/>
    <w:rsid w:val="00667D05"/>
    <w:rsid w:val="0067028E"/>
    <w:rsid w:val="0067068B"/>
    <w:rsid w:val="0067163E"/>
    <w:rsid w:val="00671BCC"/>
    <w:rsid w:val="00671BFF"/>
    <w:rsid w:val="006727E1"/>
    <w:rsid w:val="006728E2"/>
    <w:rsid w:val="006731EB"/>
    <w:rsid w:val="00673FFF"/>
    <w:rsid w:val="00674775"/>
    <w:rsid w:val="0067606E"/>
    <w:rsid w:val="006761A5"/>
    <w:rsid w:val="006763E0"/>
    <w:rsid w:val="00676CD5"/>
    <w:rsid w:val="006775AA"/>
    <w:rsid w:val="00677B1E"/>
    <w:rsid w:val="00683A77"/>
    <w:rsid w:val="00684688"/>
    <w:rsid w:val="00684861"/>
    <w:rsid w:val="00684BF3"/>
    <w:rsid w:val="006851FA"/>
    <w:rsid w:val="006856BE"/>
    <w:rsid w:val="00686A2F"/>
    <w:rsid w:val="0068774B"/>
    <w:rsid w:val="0069097D"/>
    <w:rsid w:val="00690E60"/>
    <w:rsid w:val="0069173C"/>
    <w:rsid w:val="00691D07"/>
    <w:rsid w:val="0069246A"/>
    <w:rsid w:val="00692729"/>
    <w:rsid w:val="006941AD"/>
    <w:rsid w:val="006944FB"/>
    <w:rsid w:val="0069542B"/>
    <w:rsid w:val="0069571B"/>
    <w:rsid w:val="00695D39"/>
    <w:rsid w:val="00697619"/>
    <w:rsid w:val="006A02BE"/>
    <w:rsid w:val="006A1768"/>
    <w:rsid w:val="006A2C83"/>
    <w:rsid w:val="006A2DB7"/>
    <w:rsid w:val="006A31DC"/>
    <w:rsid w:val="006A39AF"/>
    <w:rsid w:val="006A3B4E"/>
    <w:rsid w:val="006A49CB"/>
    <w:rsid w:val="006A54D8"/>
    <w:rsid w:val="006A5911"/>
    <w:rsid w:val="006A619D"/>
    <w:rsid w:val="006A641F"/>
    <w:rsid w:val="006B0E31"/>
    <w:rsid w:val="006B1299"/>
    <w:rsid w:val="006B1A5F"/>
    <w:rsid w:val="006B2C07"/>
    <w:rsid w:val="006B30CE"/>
    <w:rsid w:val="006B3A15"/>
    <w:rsid w:val="006B40EB"/>
    <w:rsid w:val="006B4951"/>
    <w:rsid w:val="006B4C6A"/>
    <w:rsid w:val="006B54EB"/>
    <w:rsid w:val="006B5D55"/>
    <w:rsid w:val="006B6238"/>
    <w:rsid w:val="006B6244"/>
    <w:rsid w:val="006B6499"/>
    <w:rsid w:val="006B65A9"/>
    <w:rsid w:val="006B6B09"/>
    <w:rsid w:val="006B6E41"/>
    <w:rsid w:val="006B722F"/>
    <w:rsid w:val="006B7EEA"/>
    <w:rsid w:val="006C0239"/>
    <w:rsid w:val="006C0A57"/>
    <w:rsid w:val="006C160F"/>
    <w:rsid w:val="006C20DA"/>
    <w:rsid w:val="006C26F9"/>
    <w:rsid w:val="006C275A"/>
    <w:rsid w:val="006C28EF"/>
    <w:rsid w:val="006C38C1"/>
    <w:rsid w:val="006C59A7"/>
    <w:rsid w:val="006C5AAB"/>
    <w:rsid w:val="006C613C"/>
    <w:rsid w:val="006C6AF0"/>
    <w:rsid w:val="006C706E"/>
    <w:rsid w:val="006C7090"/>
    <w:rsid w:val="006C77BA"/>
    <w:rsid w:val="006C7E6D"/>
    <w:rsid w:val="006D2AE4"/>
    <w:rsid w:val="006D2BF7"/>
    <w:rsid w:val="006D2F93"/>
    <w:rsid w:val="006D38D1"/>
    <w:rsid w:val="006D3CCD"/>
    <w:rsid w:val="006D3F54"/>
    <w:rsid w:val="006D4848"/>
    <w:rsid w:val="006D506A"/>
    <w:rsid w:val="006D516C"/>
    <w:rsid w:val="006D58CB"/>
    <w:rsid w:val="006D6484"/>
    <w:rsid w:val="006D6804"/>
    <w:rsid w:val="006D7C92"/>
    <w:rsid w:val="006D7E85"/>
    <w:rsid w:val="006E00DA"/>
    <w:rsid w:val="006E01F1"/>
    <w:rsid w:val="006E0C61"/>
    <w:rsid w:val="006E102C"/>
    <w:rsid w:val="006E14C6"/>
    <w:rsid w:val="006E1F78"/>
    <w:rsid w:val="006E227E"/>
    <w:rsid w:val="006E22E1"/>
    <w:rsid w:val="006E243B"/>
    <w:rsid w:val="006E433C"/>
    <w:rsid w:val="006E4C3D"/>
    <w:rsid w:val="006E5022"/>
    <w:rsid w:val="006E5080"/>
    <w:rsid w:val="006E54AB"/>
    <w:rsid w:val="006E56C4"/>
    <w:rsid w:val="006E5A80"/>
    <w:rsid w:val="006E5E7E"/>
    <w:rsid w:val="006E6BFE"/>
    <w:rsid w:val="006E7B85"/>
    <w:rsid w:val="006E7F56"/>
    <w:rsid w:val="006F0756"/>
    <w:rsid w:val="006F3B52"/>
    <w:rsid w:val="006F40F1"/>
    <w:rsid w:val="006F5402"/>
    <w:rsid w:val="006F5B00"/>
    <w:rsid w:val="006F5F14"/>
    <w:rsid w:val="006F5F98"/>
    <w:rsid w:val="006F68E1"/>
    <w:rsid w:val="006F6CBF"/>
    <w:rsid w:val="006F7DBF"/>
    <w:rsid w:val="0070031D"/>
    <w:rsid w:val="00701213"/>
    <w:rsid w:val="00702D68"/>
    <w:rsid w:val="00702EA0"/>
    <w:rsid w:val="007032D8"/>
    <w:rsid w:val="007042F5"/>
    <w:rsid w:val="00704703"/>
    <w:rsid w:val="0070550C"/>
    <w:rsid w:val="00705648"/>
    <w:rsid w:val="00705862"/>
    <w:rsid w:val="00706824"/>
    <w:rsid w:val="00706A42"/>
    <w:rsid w:val="00707229"/>
    <w:rsid w:val="0070732F"/>
    <w:rsid w:val="00707C47"/>
    <w:rsid w:val="00707E85"/>
    <w:rsid w:val="00710DD8"/>
    <w:rsid w:val="0071231F"/>
    <w:rsid w:val="0071365A"/>
    <w:rsid w:val="007140F4"/>
    <w:rsid w:val="00716336"/>
    <w:rsid w:val="0071656C"/>
    <w:rsid w:val="0071679E"/>
    <w:rsid w:val="00716DE6"/>
    <w:rsid w:val="007171FD"/>
    <w:rsid w:val="00717296"/>
    <w:rsid w:val="007172D9"/>
    <w:rsid w:val="00717B7A"/>
    <w:rsid w:val="00717D57"/>
    <w:rsid w:val="0072056F"/>
    <w:rsid w:val="00720879"/>
    <w:rsid w:val="00720A90"/>
    <w:rsid w:val="00720C9C"/>
    <w:rsid w:val="00721656"/>
    <w:rsid w:val="007217A4"/>
    <w:rsid w:val="00721AF6"/>
    <w:rsid w:val="00721C4D"/>
    <w:rsid w:val="0072229E"/>
    <w:rsid w:val="00724203"/>
    <w:rsid w:val="00725EA7"/>
    <w:rsid w:val="0072638E"/>
    <w:rsid w:val="007264C3"/>
    <w:rsid w:val="00726A2D"/>
    <w:rsid w:val="00726C55"/>
    <w:rsid w:val="0072783D"/>
    <w:rsid w:val="00730D93"/>
    <w:rsid w:val="00732669"/>
    <w:rsid w:val="0073282C"/>
    <w:rsid w:val="0073512B"/>
    <w:rsid w:val="007355E8"/>
    <w:rsid w:val="00735757"/>
    <w:rsid w:val="00736AE6"/>
    <w:rsid w:val="00736B4A"/>
    <w:rsid w:val="00740737"/>
    <w:rsid w:val="00742205"/>
    <w:rsid w:val="00742BA7"/>
    <w:rsid w:val="00742FEC"/>
    <w:rsid w:val="0074325F"/>
    <w:rsid w:val="0074355D"/>
    <w:rsid w:val="007439A8"/>
    <w:rsid w:val="00743C01"/>
    <w:rsid w:val="007452EF"/>
    <w:rsid w:val="0074595F"/>
    <w:rsid w:val="00745DA7"/>
    <w:rsid w:val="00745FE6"/>
    <w:rsid w:val="0074662A"/>
    <w:rsid w:val="0074662F"/>
    <w:rsid w:val="007468EC"/>
    <w:rsid w:val="00746ED8"/>
    <w:rsid w:val="0074738F"/>
    <w:rsid w:val="007479E6"/>
    <w:rsid w:val="00747FBA"/>
    <w:rsid w:val="0075099D"/>
    <w:rsid w:val="007514CB"/>
    <w:rsid w:val="00751661"/>
    <w:rsid w:val="00751811"/>
    <w:rsid w:val="0075386C"/>
    <w:rsid w:val="007539EA"/>
    <w:rsid w:val="00753A00"/>
    <w:rsid w:val="00754C2E"/>
    <w:rsid w:val="00754E51"/>
    <w:rsid w:val="00755E20"/>
    <w:rsid w:val="00757434"/>
    <w:rsid w:val="00757B86"/>
    <w:rsid w:val="00760B18"/>
    <w:rsid w:val="00760DD5"/>
    <w:rsid w:val="007617A8"/>
    <w:rsid w:val="00761CA1"/>
    <w:rsid w:val="007627BB"/>
    <w:rsid w:val="007628E8"/>
    <w:rsid w:val="00762B3F"/>
    <w:rsid w:val="007633A5"/>
    <w:rsid w:val="00763B5C"/>
    <w:rsid w:val="00763CD2"/>
    <w:rsid w:val="007640AD"/>
    <w:rsid w:val="00765722"/>
    <w:rsid w:val="007666E9"/>
    <w:rsid w:val="00766D7F"/>
    <w:rsid w:val="00766FC2"/>
    <w:rsid w:val="00767167"/>
    <w:rsid w:val="00767173"/>
    <w:rsid w:val="00767BFB"/>
    <w:rsid w:val="007703BC"/>
    <w:rsid w:val="0077179B"/>
    <w:rsid w:val="00771914"/>
    <w:rsid w:val="00771DC3"/>
    <w:rsid w:val="00771FD1"/>
    <w:rsid w:val="00773428"/>
    <w:rsid w:val="007734FA"/>
    <w:rsid w:val="00773A7B"/>
    <w:rsid w:val="00774616"/>
    <w:rsid w:val="00774DBB"/>
    <w:rsid w:val="00774DD2"/>
    <w:rsid w:val="0077505F"/>
    <w:rsid w:val="00775AE6"/>
    <w:rsid w:val="00776517"/>
    <w:rsid w:val="00777164"/>
    <w:rsid w:val="00777246"/>
    <w:rsid w:val="0078028D"/>
    <w:rsid w:val="007807C8"/>
    <w:rsid w:val="00780DD5"/>
    <w:rsid w:val="00780F1C"/>
    <w:rsid w:val="00781B33"/>
    <w:rsid w:val="00782015"/>
    <w:rsid w:val="00782100"/>
    <w:rsid w:val="007828D1"/>
    <w:rsid w:val="00783C6D"/>
    <w:rsid w:val="00783C71"/>
    <w:rsid w:val="00783D93"/>
    <w:rsid w:val="00783F3E"/>
    <w:rsid w:val="00783F60"/>
    <w:rsid w:val="00784944"/>
    <w:rsid w:val="007849B3"/>
    <w:rsid w:val="00785648"/>
    <w:rsid w:val="00785678"/>
    <w:rsid w:val="00785875"/>
    <w:rsid w:val="0078595F"/>
    <w:rsid w:val="00785F1F"/>
    <w:rsid w:val="00786C7E"/>
    <w:rsid w:val="0078740E"/>
    <w:rsid w:val="00787C52"/>
    <w:rsid w:val="00790BE1"/>
    <w:rsid w:val="00791050"/>
    <w:rsid w:val="007912CF"/>
    <w:rsid w:val="00791B60"/>
    <w:rsid w:val="00793633"/>
    <w:rsid w:val="00793DA6"/>
    <w:rsid w:val="00794747"/>
    <w:rsid w:val="00795D7C"/>
    <w:rsid w:val="0079600F"/>
    <w:rsid w:val="00796C07"/>
    <w:rsid w:val="00797DCF"/>
    <w:rsid w:val="00797E13"/>
    <w:rsid w:val="007A00ED"/>
    <w:rsid w:val="007A01AD"/>
    <w:rsid w:val="007A0916"/>
    <w:rsid w:val="007A0BE9"/>
    <w:rsid w:val="007A0C20"/>
    <w:rsid w:val="007A11A9"/>
    <w:rsid w:val="007A1252"/>
    <w:rsid w:val="007A1B64"/>
    <w:rsid w:val="007A1BD7"/>
    <w:rsid w:val="007A3B12"/>
    <w:rsid w:val="007A5C5F"/>
    <w:rsid w:val="007A628D"/>
    <w:rsid w:val="007A703E"/>
    <w:rsid w:val="007A7E93"/>
    <w:rsid w:val="007B00D4"/>
    <w:rsid w:val="007B289A"/>
    <w:rsid w:val="007B293D"/>
    <w:rsid w:val="007B2CE6"/>
    <w:rsid w:val="007B330D"/>
    <w:rsid w:val="007B3DE8"/>
    <w:rsid w:val="007B455C"/>
    <w:rsid w:val="007B4AF5"/>
    <w:rsid w:val="007B4E02"/>
    <w:rsid w:val="007B5515"/>
    <w:rsid w:val="007B63CE"/>
    <w:rsid w:val="007B655D"/>
    <w:rsid w:val="007B6A37"/>
    <w:rsid w:val="007B6A45"/>
    <w:rsid w:val="007B7972"/>
    <w:rsid w:val="007C04E4"/>
    <w:rsid w:val="007C15F4"/>
    <w:rsid w:val="007C20F5"/>
    <w:rsid w:val="007C378C"/>
    <w:rsid w:val="007C4258"/>
    <w:rsid w:val="007C4502"/>
    <w:rsid w:val="007C5064"/>
    <w:rsid w:val="007C573A"/>
    <w:rsid w:val="007C5E7F"/>
    <w:rsid w:val="007C6390"/>
    <w:rsid w:val="007C6AA0"/>
    <w:rsid w:val="007C713F"/>
    <w:rsid w:val="007C7D52"/>
    <w:rsid w:val="007C7D77"/>
    <w:rsid w:val="007D018E"/>
    <w:rsid w:val="007D0C8B"/>
    <w:rsid w:val="007D0E1E"/>
    <w:rsid w:val="007D1551"/>
    <w:rsid w:val="007D18D9"/>
    <w:rsid w:val="007D2123"/>
    <w:rsid w:val="007D288E"/>
    <w:rsid w:val="007D362C"/>
    <w:rsid w:val="007D4BC1"/>
    <w:rsid w:val="007D50E6"/>
    <w:rsid w:val="007D5B82"/>
    <w:rsid w:val="007D5EDA"/>
    <w:rsid w:val="007D614D"/>
    <w:rsid w:val="007D6BC2"/>
    <w:rsid w:val="007D7C39"/>
    <w:rsid w:val="007E0F3A"/>
    <w:rsid w:val="007E0FBC"/>
    <w:rsid w:val="007E1848"/>
    <w:rsid w:val="007E1B4B"/>
    <w:rsid w:val="007E1B7A"/>
    <w:rsid w:val="007E200A"/>
    <w:rsid w:val="007E3E95"/>
    <w:rsid w:val="007E4AF1"/>
    <w:rsid w:val="007E4FBB"/>
    <w:rsid w:val="007E4FF0"/>
    <w:rsid w:val="007E5982"/>
    <w:rsid w:val="007E6A8A"/>
    <w:rsid w:val="007E6B78"/>
    <w:rsid w:val="007E7D92"/>
    <w:rsid w:val="007F1154"/>
    <w:rsid w:val="007F1E1F"/>
    <w:rsid w:val="007F2EB6"/>
    <w:rsid w:val="007F3073"/>
    <w:rsid w:val="007F3209"/>
    <w:rsid w:val="007F3469"/>
    <w:rsid w:val="007F398B"/>
    <w:rsid w:val="007F3B88"/>
    <w:rsid w:val="007F3F49"/>
    <w:rsid w:val="007F4168"/>
    <w:rsid w:val="007F44C2"/>
    <w:rsid w:val="007F4976"/>
    <w:rsid w:val="007F4BB5"/>
    <w:rsid w:val="007F5240"/>
    <w:rsid w:val="007F53E1"/>
    <w:rsid w:val="007F53F7"/>
    <w:rsid w:val="007F586B"/>
    <w:rsid w:val="007F69A9"/>
    <w:rsid w:val="007F700B"/>
    <w:rsid w:val="007F7528"/>
    <w:rsid w:val="0080037C"/>
    <w:rsid w:val="00801AA8"/>
    <w:rsid w:val="00802B02"/>
    <w:rsid w:val="00802D0C"/>
    <w:rsid w:val="008032DC"/>
    <w:rsid w:val="008038D1"/>
    <w:rsid w:val="00803E51"/>
    <w:rsid w:val="008041FC"/>
    <w:rsid w:val="0080451B"/>
    <w:rsid w:val="008054A0"/>
    <w:rsid w:val="00805C23"/>
    <w:rsid w:val="00806704"/>
    <w:rsid w:val="0080722C"/>
    <w:rsid w:val="00807A65"/>
    <w:rsid w:val="008104EB"/>
    <w:rsid w:val="00810581"/>
    <w:rsid w:val="00810940"/>
    <w:rsid w:val="00810CD2"/>
    <w:rsid w:val="008114DA"/>
    <w:rsid w:val="008124BD"/>
    <w:rsid w:val="0081270F"/>
    <w:rsid w:val="008129E6"/>
    <w:rsid w:val="00813130"/>
    <w:rsid w:val="00813E9E"/>
    <w:rsid w:val="008141D5"/>
    <w:rsid w:val="00814C75"/>
    <w:rsid w:val="00816388"/>
    <w:rsid w:val="00816773"/>
    <w:rsid w:val="008168D3"/>
    <w:rsid w:val="00816912"/>
    <w:rsid w:val="0081762B"/>
    <w:rsid w:val="00817777"/>
    <w:rsid w:val="00820622"/>
    <w:rsid w:val="008212D4"/>
    <w:rsid w:val="00821446"/>
    <w:rsid w:val="0082180B"/>
    <w:rsid w:val="00823228"/>
    <w:rsid w:val="00823741"/>
    <w:rsid w:val="00823CE0"/>
    <w:rsid w:val="00823EF6"/>
    <w:rsid w:val="0082436D"/>
    <w:rsid w:val="00824542"/>
    <w:rsid w:val="00824704"/>
    <w:rsid w:val="00824B86"/>
    <w:rsid w:val="008254C7"/>
    <w:rsid w:val="00826452"/>
    <w:rsid w:val="0082668F"/>
    <w:rsid w:val="0082759E"/>
    <w:rsid w:val="008278B7"/>
    <w:rsid w:val="00830124"/>
    <w:rsid w:val="00830734"/>
    <w:rsid w:val="0083137C"/>
    <w:rsid w:val="0083158F"/>
    <w:rsid w:val="00831961"/>
    <w:rsid w:val="00832124"/>
    <w:rsid w:val="00832D52"/>
    <w:rsid w:val="00833620"/>
    <w:rsid w:val="00833FFD"/>
    <w:rsid w:val="00834177"/>
    <w:rsid w:val="0083419C"/>
    <w:rsid w:val="00834CE9"/>
    <w:rsid w:val="008356B8"/>
    <w:rsid w:val="00836749"/>
    <w:rsid w:val="00836B58"/>
    <w:rsid w:val="00837573"/>
    <w:rsid w:val="00837C35"/>
    <w:rsid w:val="0084056A"/>
    <w:rsid w:val="00840F8C"/>
    <w:rsid w:val="008413EA"/>
    <w:rsid w:val="008417D6"/>
    <w:rsid w:val="00842181"/>
    <w:rsid w:val="00842440"/>
    <w:rsid w:val="0084372B"/>
    <w:rsid w:val="00843B77"/>
    <w:rsid w:val="00843E52"/>
    <w:rsid w:val="008441ED"/>
    <w:rsid w:val="0084471C"/>
    <w:rsid w:val="00844A74"/>
    <w:rsid w:val="00844AA9"/>
    <w:rsid w:val="0084512F"/>
    <w:rsid w:val="00845138"/>
    <w:rsid w:val="008456BB"/>
    <w:rsid w:val="00846E57"/>
    <w:rsid w:val="0084744B"/>
    <w:rsid w:val="008475FC"/>
    <w:rsid w:val="00847FC7"/>
    <w:rsid w:val="0085079D"/>
    <w:rsid w:val="008508D4"/>
    <w:rsid w:val="00850D11"/>
    <w:rsid w:val="008511BE"/>
    <w:rsid w:val="00852ABE"/>
    <w:rsid w:val="00852C69"/>
    <w:rsid w:val="00853026"/>
    <w:rsid w:val="0085388F"/>
    <w:rsid w:val="00853A87"/>
    <w:rsid w:val="00853E14"/>
    <w:rsid w:val="00853F7A"/>
    <w:rsid w:val="00854A22"/>
    <w:rsid w:val="00854CCD"/>
    <w:rsid w:val="008552C1"/>
    <w:rsid w:val="008563DA"/>
    <w:rsid w:val="00857943"/>
    <w:rsid w:val="00861401"/>
    <w:rsid w:val="008620C9"/>
    <w:rsid w:val="008631CB"/>
    <w:rsid w:val="00864239"/>
    <w:rsid w:val="00864750"/>
    <w:rsid w:val="008667F5"/>
    <w:rsid w:val="00867C3E"/>
    <w:rsid w:val="0087064B"/>
    <w:rsid w:val="00870F36"/>
    <w:rsid w:val="00871C21"/>
    <w:rsid w:val="00871CF9"/>
    <w:rsid w:val="0087285A"/>
    <w:rsid w:val="008730D7"/>
    <w:rsid w:val="00873FAA"/>
    <w:rsid w:val="00874B9D"/>
    <w:rsid w:val="00875045"/>
    <w:rsid w:val="008762D6"/>
    <w:rsid w:val="008769AF"/>
    <w:rsid w:val="00880137"/>
    <w:rsid w:val="00880222"/>
    <w:rsid w:val="008807C7"/>
    <w:rsid w:val="00882360"/>
    <w:rsid w:val="008824BB"/>
    <w:rsid w:val="00883324"/>
    <w:rsid w:val="00883D44"/>
    <w:rsid w:val="00883F72"/>
    <w:rsid w:val="00884277"/>
    <w:rsid w:val="00884D85"/>
    <w:rsid w:val="008852D7"/>
    <w:rsid w:val="00886EA3"/>
    <w:rsid w:val="0088701A"/>
    <w:rsid w:val="008872A3"/>
    <w:rsid w:val="0089055F"/>
    <w:rsid w:val="008924FD"/>
    <w:rsid w:val="00893350"/>
    <w:rsid w:val="00893AFB"/>
    <w:rsid w:val="00894818"/>
    <w:rsid w:val="00894E1D"/>
    <w:rsid w:val="00895658"/>
    <w:rsid w:val="00896BB5"/>
    <w:rsid w:val="008972D7"/>
    <w:rsid w:val="00897326"/>
    <w:rsid w:val="008976A4"/>
    <w:rsid w:val="00897EFD"/>
    <w:rsid w:val="008A292C"/>
    <w:rsid w:val="008A3A2B"/>
    <w:rsid w:val="008A4B9F"/>
    <w:rsid w:val="008A502B"/>
    <w:rsid w:val="008A5846"/>
    <w:rsid w:val="008A68E7"/>
    <w:rsid w:val="008A6BCE"/>
    <w:rsid w:val="008A6F33"/>
    <w:rsid w:val="008A71B5"/>
    <w:rsid w:val="008A7F12"/>
    <w:rsid w:val="008B0EAF"/>
    <w:rsid w:val="008B111E"/>
    <w:rsid w:val="008B1E77"/>
    <w:rsid w:val="008B1FF3"/>
    <w:rsid w:val="008B2061"/>
    <w:rsid w:val="008B21CD"/>
    <w:rsid w:val="008B2460"/>
    <w:rsid w:val="008B306B"/>
    <w:rsid w:val="008B45C8"/>
    <w:rsid w:val="008B4FBB"/>
    <w:rsid w:val="008B5CB6"/>
    <w:rsid w:val="008B6357"/>
    <w:rsid w:val="008B643C"/>
    <w:rsid w:val="008B6768"/>
    <w:rsid w:val="008B7089"/>
    <w:rsid w:val="008B72DB"/>
    <w:rsid w:val="008B743C"/>
    <w:rsid w:val="008B7E0D"/>
    <w:rsid w:val="008C08CC"/>
    <w:rsid w:val="008C23D0"/>
    <w:rsid w:val="008C2609"/>
    <w:rsid w:val="008C2B38"/>
    <w:rsid w:val="008C2B66"/>
    <w:rsid w:val="008C32EE"/>
    <w:rsid w:val="008C3C9A"/>
    <w:rsid w:val="008C3EDC"/>
    <w:rsid w:val="008C3FD5"/>
    <w:rsid w:val="008C4D92"/>
    <w:rsid w:val="008C5483"/>
    <w:rsid w:val="008C558E"/>
    <w:rsid w:val="008C6390"/>
    <w:rsid w:val="008C6D9A"/>
    <w:rsid w:val="008C6E50"/>
    <w:rsid w:val="008C72A7"/>
    <w:rsid w:val="008C753B"/>
    <w:rsid w:val="008C78B9"/>
    <w:rsid w:val="008D0E1C"/>
    <w:rsid w:val="008D133A"/>
    <w:rsid w:val="008D2925"/>
    <w:rsid w:val="008D2BEB"/>
    <w:rsid w:val="008D3BAA"/>
    <w:rsid w:val="008D5976"/>
    <w:rsid w:val="008D5D24"/>
    <w:rsid w:val="008D65DA"/>
    <w:rsid w:val="008D7067"/>
    <w:rsid w:val="008E1505"/>
    <w:rsid w:val="008E1B56"/>
    <w:rsid w:val="008E303E"/>
    <w:rsid w:val="008E3137"/>
    <w:rsid w:val="008E3E0B"/>
    <w:rsid w:val="008E60B0"/>
    <w:rsid w:val="008E6340"/>
    <w:rsid w:val="008E7975"/>
    <w:rsid w:val="008E7D91"/>
    <w:rsid w:val="008F0A90"/>
    <w:rsid w:val="008F0F32"/>
    <w:rsid w:val="008F17D6"/>
    <w:rsid w:val="008F2500"/>
    <w:rsid w:val="008F283D"/>
    <w:rsid w:val="008F34A8"/>
    <w:rsid w:val="008F43FA"/>
    <w:rsid w:val="008F471B"/>
    <w:rsid w:val="008F4722"/>
    <w:rsid w:val="008F48AD"/>
    <w:rsid w:val="008F63BF"/>
    <w:rsid w:val="008F7BC2"/>
    <w:rsid w:val="008F7FBF"/>
    <w:rsid w:val="00900578"/>
    <w:rsid w:val="00900582"/>
    <w:rsid w:val="00900D01"/>
    <w:rsid w:val="00900D65"/>
    <w:rsid w:val="009010F6"/>
    <w:rsid w:val="0090127B"/>
    <w:rsid w:val="0090163B"/>
    <w:rsid w:val="00901937"/>
    <w:rsid w:val="00901DE1"/>
    <w:rsid w:val="00901F08"/>
    <w:rsid w:val="00902776"/>
    <w:rsid w:val="009028E0"/>
    <w:rsid w:val="00903664"/>
    <w:rsid w:val="00904D89"/>
    <w:rsid w:val="00905283"/>
    <w:rsid w:val="00905DCB"/>
    <w:rsid w:val="009100CD"/>
    <w:rsid w:val="009116BE"/>
    <w:rsid w:val="009117CB"/>
    <w:rsid w:val="00912A62"/>
    <w:rsid w:val="009131AB"/>
    <w:rsid w:val="00913F24"/>
    <w:rsid w:val="009144B0"/>
    <w:rsid w:val="00914BE5"/>
    <w:rsid w:val="00916770"/>
    <w:rsid w:val="0092093B"/>
    <w:rsid w:val="009217B9"/>
    <w:rsid w:val="009227C3"/>
    <w:rsid w:val="00922C84"/>
    <w:rsid w:val="00923518"/>
    <w:rsid w:val="00923591"/>
    <w:rsid w:val="009239E6"/>
    <w:rsid w:val="00924C2D"/>
    <w:rsid w:val="00924C9C"/>
    <w:rsid w:val="00925348"/>
    <w:rsid w:val="00925E95"/>
    <w:rsid w:val="009262D3"/>
    <w:rsid w:val="00926B06"/>
    <w:rsid w:val="0092740F"/>
    <w:rsid w:val="0092770C"/>
    <w:rsid w:val="00927BB7"/>
    <w:rsid w:val="00927DDD"/>
    <w:rsid w:val="0093044B"/>
    <w:rsid w:val="00930611"/>
    <w:rsid w:val="009311DE"/>
    <w:rsid w:val="0093195E"/>
    <w:rsid w:val="00931DBF"/>
    <w:rsid w:val="00931FEA"/>
    <w:rsid w:val="009320DF"/>
    <w:rsid w:val="00932E52"/>
    <w:rsid w:val="009330D7"/>
    <w:rsid w:val="0093425A"/>
    <w:rsid w:val="0093439D"/>
    <w:rsid w:val="009351B2"/>
    <w:rsid w:val="00936E63"/>
    <w:rsid w:val="00937288"/>
    <w:rsid w:val="009377E3"/>
    <w:rsid w:val="00940202"/>
    <w:rsid w:val="0094037B"/>
    <w:rsid w:val="00940EAB"/>
    <w:rsid w:val="00940FC0"/>
    <w:rsid w:val="00941C41"/>
    <w:rsid w:val="0094229C"/>
    <w:rsid w:val="00942953"/>
    <w:rsid w:val="00942E4D"/>
    <w:rsid w:val="00942F1D"/>
    <w:rsid w:val="00943215"/>
    <w:rsid w:val="009439B3"/>
    <w:rsid w:val="00944C3E"/>
    <w:rsid w:val="00945D6A"/>
    <w:rsid w:val="00945DA2"/>
    <w:rsid w:val="0094678C"/>
    <w:rsid w:val="00946B65"/>
    <w:rsid w:val="00946E2E"/>
    <w:rsid w:val="00947C24"/>
    <w:rsid w:val="00947F14"/>
    <w:rsid w:val="00950083"/>
    <w:rsid w:val="0095106D"/>
    <w:rsid w:val="0095242B"/>
    <w:rsid w:val="00953881"/>
    <w:rsid w:val="00953EA2"/>
    <w:rsid w:val="009541D8"/>
    <w:rsid w:val="0095429F"/>
    <w:rsid w:val="009543CF"/>
    <w:rsid w:val="00954D97"/>
    <w:rsid w:val="00954F0C"/>
    <w:rsid w:val="009555A8"/>
    <w:rsid w:val="00955B2C"/>
    <w:rsid w:val="00955DFB"/>
    <w:rsid w:val="0095676D"/>
    <w:rsid w:val="00956DAC"/>
    <w:rsid w:val="00956F15"/>
    <w:rsid w:val="00960ED5"/>
    <w:rsid w:val="0096147E"/>
    <w:rsid w:val="009623B4"/>
    <w:rsid w:val="00962EC9"/>
    <w:rsid w:val="00963CC8"/>
    <w:rsid w:val="009647C5"/>
    <w:rsid w:val="0096575A"/>
    <w:rsid w:val="00965AF9"/>
    <w:rsid w:val="00967098"/>
    <w:rsid w:val="009677F9"/>
    <w:rsid w:val="0097163D"/>
    <w:rsid w:val="0097191F"/>
    <w:rsid w:val="00972DCB"/>
    <w:rsid w:val="00972EEE"/>
    <w:rsid w:val="00973B60"/>
    <w:rsid w:val="009746D3"/>
    <w:rsid w:val="009748D9"/>
    <w:rsid w:val="0097503D"/>
    <w:rsid w:val="009750DF"/>
    <w:rsid w:val="009755A3"/>
    <w:rsid w:val="00975C77"/>
    <w:rsid w:val="00977162"/>
    <w:rsid w:val="009779C2"/>
    <w:rsid w:val="009800AA"/>
    <w:rsid w:val="00980DC2"/>
    <w:rsid w:val="009814A3"/>
    <w:rsid w:val="00981524"/>
    <w:rsid w:val="0098195E"/>
    <w:rsid w:val="009820AF"/>
    <w:rsid w:val="009821DD"/>
    <w:rsid w:val="00982C52"/>
    <w:rsid w:val="00982E42"/>
    <w:rsid w:val="009838A0"/>
    <w:rsid w:val="009843B6"/>
    <w:rsid w:val="009850E1"/>
    <w:rsid w:val="0098574B"/>
    <w:rsid w:val="00985B7F"/>
    <w:rsid w:val="00985EF4"/>
    <w:rsid w:val="00986F12"/>
    <w:rsid w:val="00987A43"/>
    <w:rsid w:val="009900FD"/>
    <w:rsid w:val="009918D8"/>
    <w:rsid w:val="00992216"/>
    <w:rsid w:val="00992CAE"/>
    <w:rsid w:val="00992E69"/>
    <w:rsid w:val="00993050"/>
    <w:rsid w:val="00993710"/>
    <w:rsid w:val="009962F6"/>
    <w:rsid w:val="00997525"/>
    <w:rsid w:val="00997A02"/>
    <w:rsid w:val="009A0D1E"/>
    <w:rsid w:val="009A136B"/>
    <w:rsid w:val="009A15FD"/>
    <w:rsid w:val="009A1C0D"/>
    <w:rsid w:val="009A34C3"/>
    <w:rsid w:val="009A47A8"/>
    <w:rsid w:val="009A5C15"/>
    <w:rsid w:val="009A6E23"/>
    <w:rsid w:val="009A71B2"/>
    <w:rsid w:val="009A71D9"/>
    <w:rsid w:val="009A7824"/>
    <w:rsid w:val="009A7C41"/>
    <w:rsid w:val="009B1AD6"/>
    <w:rsid w:val="009B3E89"/>
    <w:rsid w:val="009B5631"/>
    <w:rsid w:val="009B6E82"/>
    <w:rsid w:val="009B78D8"/>
    <w:rsid w:val="009B7F69"/>
    <w:rsid w:val="009C0DBE"/>
    <w:rsid w:val="009C1E59"/>
    <w:rsid w:val="009C2F7B"/>
    <w:rsid w:val="009C3939"/>
    <w:rsid w:val="009C48FD"/>
    <w:rsid w:val="009C5D73"/>
    <w:rsid w:val="009C6D60"/>
    <w:rsid w:val="009C6F58"/>
    <w:rsid w:val="009C6FB4"/>
    <w:rsid w:val="009C77E8"/>
    <w:rsid w:val="009D06D8"/>
    <w:rsid w:val="009D0E1B"/>
    <w:rsid w:val="009D0ECB"/>
    <w:rsid w:val="009D166A"/>
    <w:rsid w:val="009D17A3"/>
    <w:rsid w:val="009D1A94"/>
    <w:rsid w:val="009D25CA"/>
    <w:rsid w:val="009D25ED"/>
    <w:rsid w:val="009D325F"/>
    <w:rsid w:val="009D389B"/>
    <w:rsid w:val="009D3D68"/>
    <w:rsid w:val="009D401E"/>
    <w:rsid w:val="009D5472"/>
    <w:rsid w:val="009D5DE1"/>
    <w:rsid w:val="009D6277"/>
    <w:rsid w:val="009D63BF"/>
    <w:rsid w:val="009D6EB0"/>
    <w:rsid w:val="009D72A0"/>
    <w:rsid w:val="009D76FE"/>
    <w:rsid w:val="009D7AC0"/>
    <w:rsid w:val="009D7DA6"/>
    <w:rsid w:val="009E0523"/>
    <w:rsid w:val="009E0A37"/>
    <w:rsid w:val="009E1F10"/>
    <w:rsid w:val="009E1F81"/>
    <w:rsid w:val="009E22BE"/>
    <w:rsid w:val="009E2556"/>
    <w:rsid w:val="009E2B39"/>
    <w:rsid w:val="009E3D2D"/>
    <w:rsid w:val="009E4931"/>
    <w:rsid w:val="009E4A0D"/>
    <w:rsid w:val="009E50E6"/>
    <w:rsid w:val="009E5888"/>
    <w:rsid w:val="009E6598"/>
    <w:rsid w:val="009E691A"/>
    <w:rsid w:val="009E6B8B"/>
    <w:rsid w:val="009E7397"/>
    <w:rsid w:val="009E75CC"/>
    <w:rsid w:val="009F018E"/>
    <w:rsid w:val="009F2976"/>
    <w:rsid w:val="009F429F"/>
    <w:rsid w:val="009F496D"/>
    <w:rsid w:val="009F4F5F"/>
    <w:rsid w:val="009F5675"/>
    <w:rsid w:val="009F5A89"/>
    <w:rsid w:val="009F5F45"/>
    <w:rsid w:val="009F6875"/>
    <w:rsid w:val="009F6FB5"/>
    <w:rsid w:val="009F702E"/>
    <w:rsid w:val="009F7989"/>
    <w:rsid w:val="009F7C6A"/>
    <w:rsid w:val="009F7E06"/>
    <w:rsid w:val="00A000F9"/>
    <w:rsid w:val="00A0041B"/>
    <w:rsid w:val="00A00629"/>
    <w:rsid w:val="00A006A9"/>
    <w:rsid w:val="00A013C0"/>
    <w:rsid w:val="00A0179F"/>
    <w:rsid w:val="00A02428"/>
    <w:rsid w:val="00A024A7"/>
    <w:rsid w:val="00A044B4"/>
    <w:rsid w:val="00A04971"/>
    <w:rsid w:val="00A06287"/>
    <w:rsid w:val="00A0633D"/>
    <w:rsid w:val="00A06458"/>
    <w:rsid w:val="00A06FAF"/>
    <w:rsid w:val="00A074B6"/>
    <w:rsid w:val="00A1023D"/>
    <w:rsid w:val="00A106DF"/>
    <w:rsid w:val="00A109B4"/>
    <w:rsid w:val="00A10BE2"/>
    <w:rsid w:val="00A1131E"/>
    <w:rsid w:val="00A11B96"/>
    <w:rsid w:val="00A13243"/>
    <w:rsid w:val="00A136F7"/>
    <w:rsid w:val="00A13A00"/>
    <w:rsid w:val="00A1446B"/>
    <w:rsid w:val="00A144D4"/>
    <w:rsid w:val="00A148E6"/>
    <w:rsid w:val="00A14AB3"/>
    <w:rsid w:val="00A14E40"/>
    <w:rsid w:val="00A163B6"/>
    <w:rsid w:val="00A1686A"/>
    <w:rsid w:val="00A1795F"/>
    <w:rsid w:val="00A2030F"/>
    <w:rsid w:val="00A206A0"/>
    <w:rsid w:val="00A21C55"/>
    <w:rsid w:val="00A22221"/>
    <w:rsid w:val="00A2290B"/>
    <w:rsid w:val="00A22F3D"/>
    <w:rsid w:val="00A23169"/>
    <w:rsid w:val="00A2342C"/>
    <w:rsid w:val="00A2344D"/>
    <w:rsid w:val="00A23518"/>
    <w:rsid w:val="00A24D57"/>
    <w:rsid w:val="00A24D6B"/>
    <w:rsid w:val="00A25BC1"/>
    <w:rsid w:val="00A2608E"/>
    <w:rsid w:val="00A26196"/>
    <w:rsid w:val="00A26E47"/>
    <w:rsid w:val="00A27A4E"/>
    <w:rsid w:val="00A3074B"/>
    <w:rsid w:val="00A309F3"/>
    <w:rsid w:val="00A31048"/>
    <w:rsid w:val="00A325FC"/>
    <w:rsid w:val="00A3274E"/>
    <w:rsid w:val="00A32875"/>
    <w:rsid w:val="00A32AC2"/>
    <w:rsid w:val="00A34F11"/>
    <w:rsid w:val="00A35080"/>
    <w:rsid w:val="00A359F7"/>
    <w:rsid w:val="00A3712B"/>
    <w:rsid w:val="00A37AE2"/>
    <w:rsid w:val="00A37D59"/>
    <w:rsid w:val="00A37EA5"/>
    <w:rsid w:val="00A37FBF"/>
    <w:rsid w:val="00A40C1D"/>
    <w:rsid w:val="00A40F21"/>
    <w:rsid w:val="00A424D4"/>
    <w:rsid w:val="00A42C12"/>
    <w:rsid w:val="00A42D96"/>
    <w:rsid w:val="00A43D3A"/>
    <w:rsid w:val="00A46641"/>
    <w:rsid w:val="00A47842"/>
    <w:rsid w:val="00A47A2C"/>
    <w:rsid w:val="00A47AA3"/>
    <w:rsid w:val="00A47F07"/>
    <w:rsid w:val="00A50060"/>
    <w:rsid w:val="00A50AC8"/>
    <w:rsid w:val="00A51EFF"/>
    <w:rsid w:val="00A52503"/>
    <w:rsid w:val="00A5299B"/>
    <w:rsid w:val="00A5337C"/>
    <w:rsid w:val="00A53552"/>
    <w:rsid w:val="00A5380E"/>
    <w:rsid w:val="00A53A16"/>
    <w:rsid w:val="00A53F4F"/>
    <w:rsid w:val="00A5479A"/>
    <w:rsid w:val="00A553A5"/>
    <w:rsid w:val="00A5552D"/>
    <w:rsid w:val="00A55811"/>
    <w:rsid w:val="00A55E9F"/>
    <w:rsid w:val="00A5606F"/>
    <w:rsid w:val="00A565AE"/>
    <w:rsid w:val="00A568DD"/>
    <w:rsid w:val="00A56E04"/>
    <w:rsid w:val="00A60CD3"/>
    <w:rsid w:val="00A60D94"/>
    <w:rsid w:val="00A60DF7"/>
    <w:rsid w:val="00A614D3"/>
    <w:rsid w:val="00A62AE1"/>
    <w:rsid w:val="00A62D73"/>
    <w:rsid w:val="00A6398C"/>
    <w:rsid w:val="00A63DB0"/>
    <w:rsid w:val="00A646E0"/>
    <w:rsid w:val="00A65F68"/>
    <w:rsid w:val="00A66052"/>
    <w:rsid w:val="00A6609A"/>
    <w:rsid w:val="00A6687C"/>
    <w:rsid w:val="00A6752B"/>
    <w:rsid w:val="00A67EC0"/>
    <w:rsid w:val="00A70888"/>
    <w:rsid w:val="00A718A8"/>
    <w:rsid w:val="00A71B4F"/>
    <w:rsid w:val="00A728EA"/>
    <w:rsid w:val="00A73077"/>
    <w:rsid w:val="00A744D6"/>
    <w:rsid w:val="00A74CD4"/>
    <w:rsid w:val="00A75548"/>
    <w:rsid w:val="00A757DE"/>
    <w:rsid w:val="00A759E6"/>
    <w:rsid w:val="00A75B16"/>
    <w:rsid w:val="00A77746"/>
    <w:rsid w:val="00A777B3"/>
    <w:rsid w:val="00A80435"/>
    <w:rsid w:val="00A807E1"/>
    <w:rsid w:val="00A81418"/>
    <w:rsid w:val="00A8200F"/>
    <w:rsid w:val="00A82B5A"/>
    <w:rsid w:val="00A82C20"/>
    <w:rsid w:val="00A83318"/>
    <w:rsid w:val="00A8335A"/>
    <w:rsid w:val="00A83A1A"/>
    <w:rsid w:val="00A83A4C"/>
    <w:rsid w:val="00A84559"/>
    <w:rsid w:val="00A84DCB"/>
    <w:rsid w:val="00A84ED9"/>
    <w:rsid w:val="00A86B84"/>
    <w:rsid w:val="00A86D91"/>
    <w:rsid w:val="00A905A0"/>
    <w:rsid w:val="00A90F97"/>
    <w:rsid w:val="00A9168F"/>
    <w:rsid w:val="00A918CD"/>
    <w:rsid w:val="00A91DA8"/>
    <w:rsid w:val="00A9245B"/>
    <w:rsid w:val="00A92726"/>
    <w:rsid w:val="00A92B0C"/>
    <w:rsid w:val="00A930ED"/>
    <w:rsid w:val="00A937AB"/>
    <w:rsid w:val="00A94383"/>
    <w:rsid w:val="00A95153"/>
    <w:rsid w:val="00A96526"/>
    <w:rsid w:val="00A969B8"/>
    <w:rsid w:val="00A9780C"/>
    <w:rsid w:val="00AA077B"/>
    <w:rsid w:val="00AA217E"/>
    <w:rsid w:val="00AA22EB"/>
    <w:rsid w:val="00AA30E3"/>
    <w:rsid w:val="00AA3169"/>
    <w:rsid w:val="00AA32C4"/>
    <w:rsid w:val="00AA3A78"/>
    <w:rsid w:val="00AA442C"/>
    <w:rsid w:val="00AA4618"/>
    <w:rsid w:val="00AA4929"/>
    <w:rsid w:val="00AA5880"/>
    <w:rsid w:val="00AA638E"/>
    <w:rsid w:val="00AB0C11"/>
    <w:rsid w:val="00AB1013"/>
    <w:rsid w:val="00AB179C"/>
    <w:rsid w:val="00AB22B7"/>
    <w:rsid w:val="00AB2909"/>
    <w:rsid w:val="00AB430D"/>
    <w:rsid w:val="00AB66E4"/>
    <w:rsid w:val="00AB6853"/>
    <w:rsid w:val="00AB7595"/>
    <w:rsid w:val="00AC1B35"/>
    <w:rsid w:val="00AC2337"/>
    <w:rsid w:val="00AC33BA"/>
    <w:rsid w:val="00AC359F"/>
    <w:rsid w:val="00AC3D8F"/>
    <w:rsid w:val="00AC5053"/>
    <w:rsid w:val="00AC517B"/>
    <w:rsid w:val="00AC669D"/>
    <w:rsid w:val="00AC66BD"/>
    <w:rsid w:val="00AC6F1F"/>
    <w:rsid w:val="00AD00A5"/>
    <w:rsid w:val="00AD0704"/>
    <w:rsid w:val="00AD1255"/>
    <w:rsid w:val="00AD147D"/>
    <w:rsid w:val="00AD2748"/>
    <w:rsid w:val="00AD2B11"/>
    <w:rsid w:val="00AD3B84"/>
    <w:rsid w:val="00AD3D3A"/>
    <w:rsid w:val="00AD3EA7"/>
    <w:rsid w:val="00AD416D"/>
    <w:rsid w:val="00AD46FF"/>
    <w:rsid w:val="00AD50E8"/>
    <w:rsid w:val="00AD5680"/>
    <w:rsid w:val="00AD5864"/>
    <w:rsid w:val="00AD5F6A"/>
    <w:rsid w:val="00AD6D0F"/>
    <w:rsid w:val="00AD7576"/>
    <w:rsid w:val="00AD789B"/>
    <w:rsid w:val="00AE0C73"/>
    <w:rsid w:val="00AE0E16"/>
    <w:rsid w:val="00AE13E6"/>
    <w:rsid w:val="00AE2458"/>
    <w:rsid w:val="00AE3549"/>
    <w:rsid w:val="00AE3B84"/>
    <w:rsid w:val="00AE3F07"/>
    <w:rsid w:val="00AE3FF5"/>
    <w:rsid w:val="00AE4203"/>
    <w:rsid w:val="00AE4809"/>
    <w:rsid w:val="00AE4AE6"/>
    <w:rsid w:val="00AE4D1D"/>
    <w:rsid w:val="00AE4EF3"/>
    <w:rsid w:val="00AE5A42"/>
    <w:rsid w:val="00AE6202"/>
    <w:rsid w:val="00AE62CF"/>
    <w:rsid w:val="00AE6EDE"/>
    <w:rsid w:val="00AF0CE9"/>
    <w:rsid w:val="00AF28A6"/>
    <w:rsid w:val="00AF28C1"/>
    <w:rsid w:val="00AF303E"/>
    <w:rsid w:val="00AF4479"/>
    <w:rsid w:val="00AF488C"/>
    <w:rsid w:val="00AF4FAC"/>
    <w:rsid w:val="00AF51B8"/>
    <w:rsid w:val="00AF5C01"/>
    <w:rsid w:val="00AF6298"/>
    <w:rsid w:val="00B001CA"/>
    <w:rsid w:val="00B00443"/>
    <w:rsid w:val="00B0049C"/>
    <w:rsid w:val="00B00976"/>
    <w:rsid w:val="00B013FF"/>
    <w:rsid w:val="00B01E99"/>
    <w:rsid w:val="00B020F0"/>
    <w:rsid w:val="00B0269F"/>
    <w:rsid w:val="00B0354E"/>
    <w:rsid w:val="00B03E81"/>
    <w:rsid w:val="00B04024"/>
    <w:rsid w:val="00B0425B"/>
    <w:rsid w:val="00B04514"/>
    <w:rsid w:val="00B04A60"/>
    <w:rsid w:val="00B058F2"/>
    <w:rsid w:val="00B07994"/>
    <w:rsid w:val="00B11129"/>
    <w:rsid w:val="00B11171"/>
    <w:rsid w:val="00B11997"/>
    <w:rsid w:val="00B11B55"/>
    <w:rsid w:val="00B138DC"/>
    <w:rsid w:val="00B1426B"/>
    <w:rsid w:val="00B14CCE"/>
    <w:rsid w:val="00B15373"/>
    <w:rsid w:val="00B168DF"/>
    <w:rsid w:val="00B17741"/>
    <w:rsid w:val="00B17C9D"/>
    <w:rsid w:val="00B2100B"/>
    <w:rsid w:val="00B21C29"/>
    <w:rsid w:val="00B2213E"/>
    <w:rsid w:val="00B227F8"/>
    <w:rsid w:val="00B23A6D"/>
    <w:rsid w:val="00B241A9"/>
    <w:rsid w:val="00B2422E"/>
    <w:rsid w:val="00B24961"/>
    <w:rsid w:val="00B25917"/>
    <w:rsid w:val="00B25C0F"/>
    <w:rsid w:val="00B26724"/>
    <w:rsid w:val="00B26AE1"/>
    <w:rsid w:val="00B27380"/>
    <w:rsid w:val="00B279C8"/>
    <w:rsid w:val="00B30B2C"/>
    <w:rsid w:val="00B31737"/>
    <w:rsid w:val="00B318C0"/>
    <w:rsid w:val="00B32798"/>
    <w:rsid w:val="00B33AAA"/>
    <w:rsid w:val="00B33B35"/>
    <w:rsid w:val="00B340DF"/>
    <w:rsid w:val="00B341DB"/>
    <w:rsid w:val="00B35735"/>
    <w:rsid w:val="00B359AD"/>
    <w:rsid w:val="00B369C1"/>
    <w:rsid w:val="00B376EB"/>
    <w:rsid w:val="00B37D9D"/>
    <w:rsid w:val="00B406CF"/>
    <w:rsid w:val="00B40ABD"/>
    <w:rsid w:val="00B40C23"/>
    <w:rsid w:val="00B40FAC"/>
    <w:rsid w:val="00B4166B"/>
    <w:rsid w:val="00B41C9F"/>
    <w:rsid w:val="00B428FA"/>
    <w:rsid w:val="00B42E63"/>
    <w:rsid w:val="00B42EE7"/>
    <w:rsid w:val="00B437E5"/>
    <w:rsid w:val="00B43910"/>
    <w:rsid w:val="00B44156"/>
    <w:rsid w:val="00B4432D"/>
    <w:rsid w:val="00B4541E"/>
    <w:rsid w:val="00B469C2"/>
    <w:rsid w:val="00B47362"/>
    <w:rsid w:val="00B47B36"/>
    <w:rsid w:val="00B505F9"/>
    <w:rsid w:val="00B50DB6"/>
    <w:rsid w:val="00B518D8"/>
    <w:rsid w:val="00B51FEC"/>
    <w:rsid w:val="00B52577"/>
    <w:rsid w:val="00B5388A"/>
    <w:rsid w:val="00B538E1"/>
    <w:rsid w:val="00B5429C"/>
    <w:rsid w:val="00B54415"/>
    <w:rsid w:val="00B54D74"/>
    <w:rsid w:val="00B54F23"/>
    <w:rsid w:val="00B54F4C"/>
    <w:rsid w:val="00B5509B"/>
    <w:rsid w:val="00B5584A"/>
    <w:rsid w:val="00B56DC4"/>
    <w:rsid w:val="00B56EB9"/>
    <w:rsid w:val="00B5748E"/>
    <w:rsid w:val="00B60DC3"/>
    <w:rsid w:val="00B6204A"/>
    <w:rsid w:val="00B634F5"/>
    <w:rsid w:val="00B646AA"/>
    <w:rsid w:val="00B64A41"/>
    <w:rsid w:val="00B64AEF"/>
    <w:rsid w:val="00B65DDE"/>
    <w:rsid w:val="00B671B5"/>
    <w:rsid w:val="00B67564"/>
    <w:rsid w:val="00B67FC9"/>
    <w:rsid w:val="00B702EF"/>
    <w:rsid w:val="00B7068F"/>
    <w:rsid w:val="00B71C46"/>
    <w:rsid w:val="00B727F1"/>
    <w:rsid w:val="00B72C52"/>
    <w:rsid w:val="00B72DE8"/>
    <w:rsid w:val="00B74076"/>
    <w:rsid w:val="00B74EDE"/>
    <w:rsid w:val="00B7552F"/>
    <w:rsid w:val="00B76890"/>
    <w:rsid w:val="00B76C29"/>
    <w:rsid w:val="00B77893"/>
    <w:rsid w:val="00B77EAB"/>
    <w:rsid w:val="00B804DD"/>
    <w:rsid w:val="00B80517"/>
    <w:rsid w:val="00B80557"/>
    <w:rsid w:val="00B82F78"/>
    <w:rsid w:val="00B83A96"/>
    <w:rsid w:val="00B83D98"/>
    <w:rsid w:val="00B84140"/>
    <w:rsid w:val="00B8486F"/>
    <w:rsid w:val="00B85733"/>
    <w:rsid w:val="00B85DC7"/>
    <w:rsid w:val="00B86B9E"/>
    <w:rsid w:val="00B86CDD"/>
    <w:rsid w:val="00B86D21"/>
    <w:rsid w:val="00B91A3E"/>
    <w:rsid w:val="00B91EF7"/>
    <w:rsid w:val="00B92096"/>
    <w:rsid w:val="00B921EC"/>
    <w:rsid w:val="00B92553"/>
    <w:rsid w:val="00B926F6"/>
    <w:rsid w:val="00B9273E"/>
    <w:rsid w:val="00B92AEA"/>
    <w:rsid w:val="00B939FA"/>
    <w:rsid w:val="00B9417B"/>
    <w:rsid w:val="00B94D74"/>
    <w:rsid w:val="00B962C8"/>
    <w:rsid w:val="00B965E6"/>
    <w:rsid w:val="00BA08CC"/>
    <w:rsid w:val="00BA101C"/>
    <w:rsid w:val="00BA1029"/>
    <w:rsid w:val="00BA124E"/>
    <w:rsid w:val="00BA19FD"/>
    <w:rsid w:val="00BA1A75"/>
    <w:rsid w:val="00BA2E92"/>
    <w:rsid w:val="00BA2E98"/>
    <w:rsid w:val="00BA39B0"/>
    <w:rsid w:val="00BA3A36"/>
    <w:rsid w:val="00BA3B38"/>
    <w:rsid w:val="00BA43D5"/>
    <w:rsid w:val="00BA4532"/>
    <w:rsid w:val="00BA4DBB"/>
    <w:rsid w:val="00BA60A6"/>
    <w:rsid w:val="00BA690F"/>
    <w:rsid w:val="00BA6F66"/>
    <w:rsid w:val="00BA6FEF"/>
    <w:rsid w:val="00BA7BC9"/>
    <w:rsid w:val="00BA7C64"/>
    <w:rsid w:val="00BB0671"/>
    <w:rsid w:val="00BB2447"/>
    <w:rsid w:val="00BB2C14"/>
    <w:rsid w:val="00BB398A"/>
    <w:rsid w:val="00BB4C97"/>
    <w:rsid w:val="00BB54B6"/>
    <w:rsid w:val="00BB5A9B"/>
    <w:rsid w:val="00BB5C40"/>
    <w:rsid w:val="00BB76C7"/>
    <w:rsid w:val="00BC1635"/>
    <w:rsid w:val="00BC164A"/>
    <w:rsid w:val="00BC1774"/>
    <w:rsid w:val="00BC24AE"/>
    <w:rsid w:val="00BC2D2C"/>
    <w:rsid w:val="00BC3428"/>
    <w:rsid w:val="00BC3A31"/>
    <w:rsid w:val="00BC4C0B"/>
    <w:rsid w:val="00BC595D"/>
    <w:rsid w:val="00BC600C"/>
    <w:rsid w:val="00BC62A0"/>
    <w:rsid w:val="00BC64B4"/>
    <w:rsid w:val="00BC72D7"/>
    <w:rsid w:val="00BC7E3F"/>
    <w:rsid w:val="00BD04EA"/>
    <w:rsid w:val="00BD0735"/>
    <w:rsid w:val="00BD0834"/>
    <w:rsid w:val="00BD0E09"/>
    <w:rsid w:val="00BD1703"/>
    <w:rsid w:val="00BD1F7E"/>
    <w:rsid w:val="00BD1FC7"/>
    <w:rsid w:val="00BD2D86"/>
    <w:rsid w:val="00BD3048"/>
    <w:rsid w:val="00BD451C"/>
    <w:rsid w:val="00BD46B3"/>
    <w:rsid w:val="00BD4F0B"/>
    <w:rsid w:val="00BD5080"/>
    <w:rsid w:val="00BD56A2"/>
    <w:rsid w:val="00BD5831"/>
    <w:rsid w:val="00BD5AB7"/>
    <w:rsid w:val="00BD6859"/>
    <w:rsid w:val="00BD7819"/>
    <w:rsid w:val="00BE0168"/>
    <w:rsid w:val="00BE1148"/>
    <w:rsid w:val="00BE1988"/>
    <w:rsid w:val="00BE2FF2"/>
    <w:rsid w:val="00BE382B"/>
    <w:rsid w:val="00BE3A2B"/>
    <w:rsid w:val="00BE3BB3"/>
    <w:rsid w:val="00BE43CE"/>
    <w:rsid w:val="00BE5162"/>
    <w:rsid w:val="00BE528B"/>
    <w:rsid w:val="00BE52FF"/>
    <w:rsid w:val="00BE6040"/>
    <w:rsid w:val="00BE66CD"/>
    <w:rsid w:val="00BE682D"/>
    <w:rsid w:val="00BE6878"/>
    <w:rsid w:val="00BE6E69"/>
    <w:rsid w:val="00BE79CA"/>
    <w:rsid w:val="00BE7B8D"/>
    <w:rsid w:val="00BE7BB0"/>
    <w:rsid w:val="00BF0D70"/>
    <w:rsid w:val="00BF1895"/>
    <w:rsid w:val="00BF1CE9"/>
    <w:rsid w:val="00BF33AA"/>
    <w:rsid w:val="00BF4606"/>
    <w:rsid w:val="00BF57EB"/>
    <w:rsid w:val="00BF5B23"/>
    <w:rsid w:val="00BF6D3F"/>
    <w:rsid w:val="00BF6F55"/>
    <w:rsid w:val="00BF7483"/>
    <w:rsid w:val="00BF76ED"/>
    <w:rsid w:val="00BF7D8C"/>
    <w:rsid w:val="00C00575"/>
    <w:rsid w:val="00C00C03"/>
    <w:rsid w:val="00C02593"/>
    <w:rsid w:val="00C035EA"/>
    <w:rsid w:val="00C06263"/>
    <w:rsid w:val="00C06281"/>
    <w:rsid w:val="00C07722"/>
    <w:rsid w:val="00C07915"/>
    <w:rsid w:val="00C07AA7"/>
    <w:rsid w:val="00C10868"/>
    <w:rsid w:val="00C10DA7"/>
    <w:rsid w:val="00C12587"/>
    <w:rsid w:val="00C126F3"/>
    <w:rsid w:val="00C12E7F"/>
    <w:rsid w:val="00C13006"/>
    <w:rsid w:val="00C13115"/>
    <w:rsid w:val="00C13882"/>
    <w:rsid w:val="00C147F5"/>
    <w:rsid w:val="00C14B4C"/>
    <w:rsid w:val="00C1500F"/>
    <w:rsid w:val="00C1517E"/>
    <w:rsid w:val="00C16B49"/>
    <w:rsid w:val="00C17C42"/>
    <w:rsid w:val="00C20503"/>
    <w:rsid w:val="00C20B06"/>
    <w:rsid w:val="00C210ED"/>
    <w:rsid w:val="00C213BF"/>
    <w:rsid w:val="00C2220D"/>
    <w:rsid w:val="00C22295"/>
    <w:rsid w:val="00C22702"/>
    <w:rsid w:val="00C22D9B"/>
    <w:rsid w:val="00C231A2"/>
    <w:rsid w:val="00C23E9F"/>
    <w:rsid w:val="00C25239"/>
    <w:rsid w:val="00C257F7"/>
    <w:rsid w:val="00C25F53"/>
    <w:rsid w:val="00C2674B"/>
    <w:rsid w:val="00C26B3E"/>
    <w:rsid w:val="00C27037"/>
    <w:rsid w:val="00C271F8"/>
    <w:rsid w:val="00C30331"/>
    <w:rsid w:val="00C316EA"/>
    <w:rsid w:val="00C31F87"/>
    <w:rsid w:val="00C32574"/>
    <w:rsid w:val="00C32AFE"/>
    <w:rsid w:val="00C33306"/>
    <w:rsid w:val="00C3485C"/>
    <w:rsid w:val="00C35AEB"/>
    <w:rsid w:val="00C37630"/>
    <w:rsid w:val="00C37A8D"/>
    <w:rsid w:val="00C37D45"/>
    <w:rsid w:val="00C407D1"/>
    <w:rsid w:val="00C416D4"/>
    <w:rsid w:val="00C437DF"/>
    <w:rsid w:val="00C4406F"/>
    <w:rsid w:val="00C44687"/>
    <w:rsid w:val="00C45C72"/>
    <w:rsid w:val="00C46039"/>
    <w:rsid w:val="00C470CF"/>
    <w:rsid w:val="00C47D79"/>
    <w:rsid w:val="00C47F98"/>
    <w:rsid w:val="00C50DCA"/>
    <w:rsid w:val="00C50FB5"/>
    <w:rsid w:val="00C51365"/>
    <w:rsid w:val="00C52599"/>
    <w:rsid w:val="00C5359A"/>
    <w:rsid w:val="00C538D6"/>
    <w:rsid w:val="00C54817"/>
    <w:rsid w:val="00C55297"/>
    <w:rsid w:val="00C56B80"/>
    <w:rsid w:val="00C56B8E"/>
    <w:rsid w:val="00C56D4D"/>
    <w:rsid w:val="00C57E2C"/>
    <w:rsid w:val="00C60CDE"/>
    <w:rsid w:val="00C6163D"/>
    <w:rsid w:val="00C61D3A"/>
    <w:rsid w:val="00C62059"/>
    <w:rsid w:val="00C64210"/>
    <w:rsid w:val="00C64350"/>
    <w:rsid w:val="00C65BF6"/>
    <w:rsid w:val="00C65D8E"/>
    <w:rsid w:val="00C65F85"/>
    <w:rsid w:val="00C66B47"/>
    <w:rsid w:val="00C67081"/>
    <w:rsid w:val="00C67BF1"/>
    <w:rsid w:val="00C70BBD"/>
    <w:rsid w:val="00C712C5"/>
    <w:rsid w:val="00C71610"/>
    <w:rsid w:val="00C71A01"/>
    <w:rsid w:val="00C73BAE"/>
    <w:rsid w:val="00C73C33"/>
    <w:rsid w:val="00C746BA"/>
    <w:rsid w:val="00C74797"/>
    <w:rsid w:val="00C75FBE"/>
    <w:rsid w:val="00C77719"/>
    <w:rsid w:val="00C777A5"/>
    <w:rsid w:val="00C7785D"/>
    <w:rsid w:val="00C77C49"/>
    <w:rsid w:val="00C77DE3"/>
    <w:rsid w:val="00C77EEC"/>
    <w:rsid w:val="00C80B5F"/>
    <w:rsid w:val="00C81073"/>
    <w:rsid w:val="00C81159"/>
    <w:rsid w:val="00C82229"/>
    <w:rsid w:val="00C82C6A"/>
    <w:rsid w:val="00C830DD"/>
    <w:rsid w:val="00C84C07"/>
    <w:rsid w:val="00C85F44"/>
    <w:rsid w:val="00C8633B"/>
    <w:rsid w:val="00C865A5"/>
    <w:rsid w:val="00C87847"/>
    <w:rsid w:val="00C90080"/>
    <w:rsid w:val="00C90112"/>
    <w:rsid w:val="00C91543"/>
    <w:rsid w:val="00C91D75"/>
    <w:rsid w:val="00C92401"/>
    <w:rsid w:val="00C92A76"/>
    <w:rsid w:val="00C93A9E"/>
    <w:rsid w:val="00C95418"/>
    <w:rsid w:val="00C954EA"/>
    <w:rsid w:val="00C95B75"/>
    <w:rsid w:val="00C9627D"/>
    <w:rsid w:val="00C9649D"/>
    <w:rsid w:val="00C96EA2"/>
    <w:rsid w:val="00C9756F"/>
    <w:rsid w:val="00CA0307"/>
    <w:rsid w:val="00CA0A36"/>
    <w:rsid w:val="00CA0B1C"/>
    <w:rsid w:val="00CA0BC1"/>
    <w:rsid w:val="00CA1731"/>
    <w:rsid w:val="00CA318A"/>
    <w:rsid w:val="00CA32A4"/>
    <w:rsid w:val="00CA33F5"/>
    <w:rsid w:val="00CA3AA4"/>
    <w:rsid w:val="00CA3D47"/>
    <w:rsid w:val="00CA480B"/>
    <w:rsid w:val="00CA4B81"/>
    <w:rsid w:val="00CA51F9"/>
    <w:rsid w:val="00CA593D"/>
    <w:rsid w:val="00CA5D92"/>
    <w:rsid w:val="00CA616C"/>
    <w:rsid w:val="00CA6399"/>
    <w:rsid w:val="00CA6FC0"/>
    <w:rsid w:val="00CA70C7"/>
    <w:rsid w:val="00CA73BC"/>
    <w:rsid w:val="00CB0457"/>
    <w:rsid w:val="00CB0B4C"/>
    <w:rsid w:val="00CB18B4"/>
    <w:rsid w:val="00CB1AAA"/>
    <w:rsid w:val="00CB1F48"/>
    <w:rsid w:val="00CB289F"/>
    <w:rsid w:val="00CB347C"/>
    <w:rsid w:val="00CB38E2"/>
    <w:rsid w:val="00CB446D"/>
    <w:rsid w:val="00CB4970"/>
    <w:rsid w:val="00CB6B4F"/>
    <w:rsid w:val="00CB6ED4"/>
    <w:rsid w:val="00CB7384"/>
    <w:rsid w:val="00CB7C0A"/>
    <w:rsid w:val="00CC0495"/>
    <w:rsid w:val="00CC0A83"/>
    <w:rsid w:val="00CC0C56"/>
    <w:rsid w:val="00CC1362"/>
    <w:rsid w:val="00CC351D"/>
    <w:rsid w:val="00CC3717"/>
    <w:rsid w:val="00CC3935"/>
    <w:rsid w:val="00CC3F88"/>
    <w:rsid w:val="00CC4724"/>
    <w:rsid w:val="00CC62E2"/>
    <w:rsid w:val="00CC6654"/>
    <w:rsid w:val="00CC67E9"/>
    <w:rsid w:val="00CC6C08"/>
    <w:rsid w:val="00CC72E5"/>
    <w:rsid w:val="00CC73DB"/>
    <w:rsid w:val="00CC7745"/>
    <w:rsid w:val="00CC7CE7"/>
    <w:rsid w:val="00CD09AE"/>
    <w:rsid w:val="00CD0DB4"/>
    <w:rsid w:val="00CD1139"/>
    <w:rsid w:val="00CD1722"/>
    <w:rsid w:val="00CD2448"/>
    <w:rsid w:val="00CD2623"/>
    <w:rsid w:val="00CD299A"/>
    <w:rsid w:val="00CD2D0D"/>
    <w:rsid w:val="00CD338D"/>
    <w:rsid w:val="00CD3AEC"/>
    <w:rsid w:val="00CD3F17"/>
    <w:rsid w:val="00CD4E38"/>
    <w:rsid w:val="00CD5793"/>
    <w:rsid w:val="00CD57CA"/>
    <w:rsid w:val="00CD5D76"/>
    <w:rsid w:val="00CD67CC"/>
    <w:rsid w:val="00CD7D2D"/>
    <w:rsid w:val="00CE0353"/>
    <w:rsid w:val="00CE1B75"/>
    <w:rsid w:val="00CE3346"/>
    <w:rsid w:val="00CE36ED"/>
    <w:rsid w:val="00CE42F5"/>
    <w:rsid w:val="00CE433B"/>
    <w:rsid w:val="00CE4924"/>
    <w:rsid w:val="00CE49C1"/>
    <w:rsid w:val="00CE4A4E"/>
    <w:rsid w:val="00CE55F6"/>
    <w:rsid w:val="00CE57F6"/>
    <w:rsid w:val="00CE6019"/>
    <w:rsid w:val="00CE64AF"/>
    <w:rsid w:val="00CE6907"/>
    <w:rsid w:val="00CE6AB5"/>
    <w:rsid w:val="00CE70ED"/>
    <w:rsid w:val="00CE7A4E"/>
    <w:rsid w:val="00CF032D"/>
    <w:rsid w:val="00CF0645"/>
    <w:rsid w:val="00CF0A5F"/>
    <w:rsid w:val="00CF0DE7"/>
    <w:rsid w:val="00CF175E"/>
    <w:rsid w:val="00CF2AB9"/>
    <w:rsid w:val="00CF2C68"/>
    <w:rsid w:val="00CF38B5"/>
    <w:rsid w:val="00CF3BB7"/>
    <w:rsid w:val="00CF4DDB"/>
    <w:rsid w:val="00CF5B30"/>
    <w:rsid w:val="00CF6AF5"/>
    <w:rsid w:val="00CF6F82"/>
    <w:rsid w:val="00CF702B"/>
    <w:rsid w:val="00CF756C"/>
    <w:rsid w:val="00CF76C1"/>
    <w:rsid w:val="00CF7D6A"/>
    <w:rsid w:val="00D007A1"/>
    <w:rsid w:val="00D00B74"/>
    <w:rsid w:val="00D00F84"/>
    <w:rsid w:val="00D01AA3"/>
    <w:rsid w:val="00D0487F"/>
    <w:rsid w:val="00D04AF2"/>
    <w:rsid w:val="00D05494"/>
    <w:rsid w:val="00D05B68"/>
    <w:rsid w:val="00D064E8"/>
    <w:rsid w:val="00D066A7"/>
    <w:rsid w:val="00D07804"/>
    <w:rsid w:val="00D10310"/>
    <w:rsid w:val="00D1034F"/>
    <w:rsid w:val="00D107FB"/>
    <w:rsid w:val="00D1086B"/>
    <w:rsid w:val="00D11B9C"/>
    <w:rsid w:val="00D12205"/>
    <w:rsid w:val="00D124D2"/>
    <w:rsid w:val="00D1272D"/>
    <w:rsid w:val="00D12CBE"/>
    <w:rsid w:val="00D12EEB"/>
    <w:rsid w:val="00D1405E"/>
    <w:rsid w:val="00D14A55"/>
    <w:rsid w:val="00D14AB4"/>
    <w:rsid w:val="00D14B0E"/>
    <w:rsid w:val="00D15197"/>
    <w:rsid w:val="00D16DEB"/>
    <w:rsid w:val="00D2053F"/>
    <w:rsid w:val="00D209E7"/>
    <w:rsid w:val="00D20BEE"/>
    <w:rsid w:val="00D20F8E"/>
    <w:rsid w:val="00D2230C"/>
    <w:rsid w:val="00D2257E"/>
    <w:rsid w:val="00D23EFB"/>
    <w:rsid w:val="00D245B4"/>
    <w:rsid w:val="00D246AF"/>
    <w:rsid w:val="00D24A58"/>
    <w:rsid w:val="00D24CA0"/>
    <w:rsid w:val="00D24EC4"/>
    <w:rsid w:val="00D25235"/>
    <w:rsid w:val="00D26023"/>
    <w:rsid w:val="00D260AD"/>
    <w:rsid w:val="00D27F5D"/>
    <w:rsid w:val="00D30317"/>
    <w:rsid w:val="00D3165E"/>
    <w:rsid w:val="00D31DC1"/>
    <w:rsid w:val="00D32B41"/>
    <w:rsid w:val="00D33E04"/>
    <w:rsid w:val="00D34C85"/>
    <w:rsid w:val="00D35CC1"/>
    <w:rsid w:val="00D3634B"/>
    <w:rsid w:val="00D40D7A"/>
    <w:rsid w:val="00D4247D"/>
    <w:rsid w:val="00D42B1C"/>
    <w:rsid w:val="00D432FC"/>
    <w:rsid w:val="00D43A66"/>
    <w:rsid w:val="00D44459"/>
    <w:rsid w:val="00D44639"/>
    <w:rsid w:val="00D452AA"/>
    <w:rsid w:val="00D45B9F"/>
    <w:rsid w:val="00D46189"/>
    <w:rsid w:val="00D47402"/>
    <w:rsid w:val="00D47A38"/>
    <w:rsid w:val="00D47D10"/>
    <w:rsid w:val="00D5083C"/>
    <w:rsid w:val="00D517D2"/>
    <w:rsid w:val="00D51D67"/>
    <w:rsid w:val="00D522BF"/>
    <w:rsid w:val="00D525F1"/>
    <w:rsid w:val="00D526A2"/>
    <w:rsid w:val="00D52E88"/>
    <w:rsid w:val="00D52FB9"/>
    <w:rsid w:val="00D53163"/>
    <w:rsid w:val="00D53880"/>
    <w:rsid w:val="00D545F5"/>
    <w:rsid w:val="00D54BDA"/>
    <w:rsid w:val="00D54DEC"/>
    <w:rsid w:val="00D55A39"/>
    <w:rsid w:val="00D574D5"/>
    <w:rsid w:val="00D576DA"/>
    <w:rsid w:val="00D5776B"/>
    <w:rsid w:val="00D60746"/>
    <w:rsid w:val="00D61F42"/>
    <w:rsid w:val="00D61FFF"/>
    <w:rsid w:val="00D63794"/>
    <w:rsid w:val="00D63F41"/>
    <w:rsid w:val="00D64C3E"/>
    <w:rsid w:val="00D65B50"/>
    <w:rsid w:val="00D661A9"/>
    <w:rsid w:val="00D67DD0"/>
    <w:rsid w:val="00D700EE"/>
    <w:rsid w:val="00D71239"/>
    <w:rsid w:val="00D71D58"/>
    <w:rsid w:val="00D72E2B"/>
    <w:rsid w:val="00D72EF5"/>
    <w:rsid w:val="00D730D6"/>
    <w:rsid w:val="00D732F8"/>
    <w:rsid w:val="00D7339A"/>
    <w:rsid w:val="00D73F1A"/>
    <w:rsid w:val="00D7423C"/>
    <w:rsid w:val="00D74999"/>
    <w:rsid w:val="00D768DE"/>
    <w:rsid w:val="00D76DBA"/>
    <w:rsid w:val="00D802D5"/>
    <w:rsid w:val="00D806C7"/>
    <w:rsid w:val="00D807F4"/>
    <w:rsid w:val="00D80E50"/>
    <w:rsid w:val="00D82ACA"/>
    <w:rsid w:val="00D82CE2"/>
    <w:rsid w:val="00D830F7"/>
    <w:rsid w:val="00D835D4"/>
    <w:rsid w:val="00D84A0A"/>
    <w:rsid w:val="00D8519D"/>
    <w:rsid w:val="00D852B9"/>
    <w:rsid w:val="00D85BBA"/>
    <w:rsid w:val="00D8723F"/>
    <w:rsid w:val="00D90B14"/>
    <w:rsid w:val="00D91B39"/>
    <w:rsid w:val="00D9264F"/>
    <w:rsid w:val="00D9272A"/>
    <w:rsid w:val="00D92746"/>
    <w:rsid w:val="00D93429"/>
    <w:rsid w:val="00D93FBA"/>
    <w:rsid w:val="00D94836"/>
    <w:rsid w:val="00D949A6"/>
    <w:rsid w:val="00D95D0E"/>
    <w:rsid w:val="00D95F9C"/>
    <w:rsid w:val="00D96120"/>
    <w:rsid w:val="00D962F9"/>
    <w:rsid w:val="00D96709"/>
    <w:rsid w:val="00DA0087"/>
    <w:rsid w:val="00DA00B9"/>
    <w:rsid w:val="00DA06DF"/>
    <w:rsid w:val="00DA0F29"/>
    <w:rsid w:val="00DA12F0"/>
    <w:rsid w:val="00DA1828"/>
    <w:rsid w:val="00DA185E"/>
    <w:rsid w:val="00DA2542"/>
    <w:rsid w:val="00DA2EB9"/>
    <w:rsid w:val="00DA37E0"/>
    <w:rsid w:val="00DA3804"/>
    <w:rsid w:val="00DA382B"/>
    <w:rsid w:val="00DA4102"/>
    <w:rsid w:val="00DA478E"/>
    <w:rsid w:val="00DA4D4B"/>
    <w:rsid w:val="00DA6220"/>
    <w:rsid w:val="00DB067C"/>
    <w:rsid w:val="00DB0741"/>
    <w:rsid w:val="00DB0DA6"/>
    <w:rsid w:val="00DB1249"/>
    <w:rsid w:val="00DB1404"/>
    <w:rsid w:val="00DB21AC"/>
    <w:rsid w:val="00DB233D"/>
    <w:rsid w:val="00DB2382"/>
    <w:rsid w:val="00DB2807"/>
    <w:rsid w:val="00DB2A78"/>
    <w:rsid w:val="00DB3627"/>
    <w:rsid w:val="00DB37EF"/>
    <w:rsid w:val="00DB3ABE"/>
    <w:rsid w:val="00DB4705"/>
    <w:rsid w:val="00DB58EB"/>
    <w:rsid w:val="00DB7337"/>
    <w:rsid w:val="00DC07B7"/>
    <w:rsid w:val="00DC119B"/>
    <w:rsid w:val="00DC24BC"/>
    <w:rsid w:val="00DC2564"/>
    <w:rsid w:val="00DC2C5F"/>
    <w:rsid w:val="00DC33E8"/>
    <w:rsid w:val="00DC3613"/>
    <w:rsid w:val="00DC3675"/>
    <w:rsid w:val="00DC37A3"/>
    <w:rsid w:val="00DC37B5"/>
    <w:rsid w:val="00DC3E47"/>
    <w:rsid w:val="00DC4BAE"/>
    <w:rsid w:val="00DC5C0B"/>
    <w:rsid w:val="00DC5CC7"/>
    <w:rsid w:val="00DC6080"/>
    <w:rsid w:val="00DC6227"/>
    <w:rsid w:val="00DC68CD"/>
    <w:rsid w:val="00DC7202"/>
    <w:rsid w:val="00DC751D"/>
    <w:rsid w:val="00DC7C13"/>
    <w:rsid w:val="00DD0FDF"/>
    <w:rsid w:val="00DD175B"/>
    <w:rsid w:val="00DD28B6"/>
    <w:rsid w:val="00DD2A07"/>
    <w:rsid w:val="00DD2DAA"/>
    <w:rsid w:val="00DD344E"/>
    <w:rsid w:val="00DD412D"/>
    <w:rsid w:val="00DD4F6D"/>
    <w:rsid w:val="00DD6149"/>
    <w:rsid w:val="00DD63AD"/>
    <w:rsid w:val="00DD69B8"/>
    <w:rsid w:val="00DD7C80"/>
    <w:rsid w:val="00DE1331"/>
    <w:rsid w:val="00DE16B4"/>
    <w:rsid w:val="00DE2F8A"/>
    <w:rsid w:val="00DE319D"/>
    <w:rsid w:val="00DE5C5A"/>
    <w:rsid w:val="00DE5D26"/>
    <w:rsid w:val="00DE5D6A"/>
    <w:rsid w:val="00DE5F78"/>
    <w:rsid w:val="00DE6200"/>
    <w:rsid w:val="00DE65DD"/>
    <w:rsid w:val="00DE67C9"/>
    <w:rsid w:val="00DE6E6C"/>
    <w:rsid w:val="00DE7998"/>
    <w:rsid w:val="00DF058B"/>
    <w:rsid w:val="00DF0BF7"/>
    <w:rsid w:val="00DF10EE"/>
    <w:rsid w:val="00DF1842"/>
    <w:rsid w:val="00DF29CF"/>
    <w:rsid w:val="00DF4736"/>
    <w:rsid w:val="00DF473F"/>
    <w:rsid w:val="00DF4B32"/>
    <w:rsid w:val="00DF5246"/>
    <w:rsid w:val="00DF5723"/>
    <w:rsid w:val="00DF5ADA"/>
    <w:rsid w:val="00DF6BB9"/>
    <w:rsid w:val="00DF6C17"/>
    <w:rsid w:val="00DF70A9"/>
    <w:rsid w:val="00DF723C"/>
    <w:rsid w:val="00DF729B"/>
    <w:rsid w:val="00E025B8"/>
    <w:rsid w:val="00E02897"/>
    <w:rsid w:val="00E029D9"/>
    <w:rsid w:val="00E03E9E"/>
    <w:rsid w:val="00E0436B"/>
    <w:rsid w:val="00E044AA"/>
    <w:rsid w:val="00E049A4"/>
    <w:rsid w:val="00E04A9D"/>
    <w:rsid w:val="00E0519A"/>
    <w:rsid w:val="00E06277"/>
    <w:rsid w:val="00E0774D"/>
    <w:rsid w:val="00E106B9"/>
    <w:rsid w:val="00E10F59"/>
    <w:rsid w:val="00E11342"/>
    <w:rsid w:val="00E1188E"/>
    <w:rsid w:val="00E12192"/>
    <w:rsid w:val="00E12506"/>
    <w:rsid w:val="00E1274F"/>
    <w:rsid w:val="00E1332A"/>
    <w:rsid w:val="00E13FA0"/>
    <w:rsid w:val="00E14AE3"/>
    <w:rsid w:val="00E16315"/>
    <w:rsid w:val="00E16637"/>
    <w:rsid w:val="00E167E0"/>
    <w:rsid w:val="00E16B64"/>
    <w:rsid w:val="00E16BD6"/>
    <w:rsid w:val="00E179E0"/>
    <w:rsid w:val="00E17F32"/>
    <w:rsid w:val="00E20AB9"/>
    <w:rsid w:val="00E20F15"/>
    <w:rsid w:val="00E215A0"/>
    <w:rsid w:val="00E21C9B"/>
    <w:rsid w:val="00E22334"/>
    <w:rsid w:val="00E2271A"/>
    <w:rsid w:val="00E22A4E"/>
    <w:rsid w:val="00E22EF1"/>
    <w:rsid w:val="00E241BF"/>
    <w:rsid w:val="00E244B8"/>
    <w:rsid w:val="00E248DD"/>
    <w:rsid w:val="00E26222"/>
    <w:rsid w:val="00E264ED"/>
    <w:rsid w:val="00E2705E"/>
    <w:rsid w:val="00E27660"/>
    <w:rsid w:val="00E27ACE"/>
    <w:rsid w:val="00E309B7"/>
    <w:rsid w:val="00E30C92"/>
    <w:rsid w:val="00E30F85"/>
    <w:rsid w:val="00E32509"/>
    <w:rsid w:val="00E347E4"/>
    <w:rsid w:val="00E34DFB"/>
    <w:rsid w:val="00E35583"/>
    <w:rsid w:val="00E35F73"/>
    <w:rsid w:val="00E366B8"/>
    <w:rsid w:val="00E36AD0"/>
    <w:rsid w:val="00E37E02"/>
    <w:rsid w:val="00E37F61"/>
    <w:rsid w:val="00E423A1"/>
    <w:rsid w:val="00E423E1"/>
    <w:rsid w:val="00E42E23"/>
    <w:rsid w:val="00E45A96"/>
    <w:rsid w:val="00E45AA0"/>
    <w:rsid w:val="00E45C0C"/>
    <w:rsid w:val="00E45FEE"/>
    <w:rsid w:val="00E46F0F"/>
    <w:rsid w:val="00E47567"/>
    <w:rsid w:val="00E50208"/>
    <w:rsid w:val="00E50728"/>
    <w:rsid w:val="00E50C32"/>
    <w:rsid w:val="00E51328"/>
    <w:rsid w:val="00E531BB"/>
    <w:rsid w:val="00E53CA0"/>
    <w:rsid w:val="00E542B5"/>
    <w:rsid w:val="00E5444C"/>
    <w:rsid w:val="00E545A1"/>
    <w:rsid w:val="00E550D9"/>
    <w:rsid w:val="00E5564B"/>
    <w:rsid w:val="00E55C2B"/>
    <w:rsid w:val="00E603A6"/>
    <w:rsid w:val="00E609E1"/>
    <w:rsid w:val="00E61BD0"/>
    <w:rsid w:val="00E63309"/>
    <w:rsid w:val="00E63380"/>
    <w:rsid w:val="00E638A1"/>
    <w:rsid w:val="00E638FB"/>
    <w:rsid w:val="00E641E1"/>
    <w:rsid w:val="00E64A1E"/>
    <w:rsid w:val="00E654B6"/>
    <w:rsid w:val="00E65EB2"/>
    <w:rsid w:val="00E6617F"/>
    <w:rsid w:val="00E66734"/>
    <w:rsid w:val="00E675E0"/>
    <w:rsid w:val="00E67703"/>
    <w:rsid w:val="00E67C0A"/>
    <w:rsid w:val="00E702ED"/>
    <w:rsid w:val="00E70925"/>
    <w:rsid w:val="00E714DF"/>
    <w:rsid w:val="00E7240B"/>
    <w:rsid w:val="00E72BD7"/>
    <w:rsid w:val="00E73304"/>
    <w:rsid w:val="00E736D9"/>
    <w:rsid w:val="00E73E0F"/>
    <w:rsid w:val="00E74221"/>
    <w:rsid w:val="00E7484E"/>
    <w:rsid w:val="00E75403"/>
    <w:rsid w:val="00E75BB5"/>
    <w:rsid w:val="00E76161"/>
    <w:rsid w:val="00E764C5"/>
    <w:rsid w:val="00E7717A"/>
    <w:rsid w:val="00E7730D"/>
    <w:rsid w:val="00E7772E"/>
    <w:rsid w:val="00E77E21"/>
    <w:rsid w:val="00E77EF5"/>
    <w:rsid w:val="00E77F30"/>
    <w:rsid w:val="00E81B35"/>
    <w:rsid w:val="00E81F47"/>
    <w:rsid w:val="00E8216A"/>
    <w:rsid w:val="00E82BC4"/>
    <w:rsid w:val="00E83588"/>
    <w:rsid w:val="00E84671"/>
    <w:rsid w:val="00E84966"/>
    <w:rsid w:val="00E84FA2"/>
    <w:rsid w:val="00E85A79"/>
    <w:rsid w:val="00E864EA"/>
    <w:rsid w:val="00E86A96"/>
    <w:rsid w:val="00E86DD1"/>
    <w:rsid w:val="00E8714C"/>
    <w:rsid w:val="00E87F3F"/>
    <w:rsid w:val="00E912AE"/>
    <w:rsid w:val="00E91932"/>
    <w:rsid w:val="00E91B0C"/>
    <w:rsid w:val="00E922A6"/>
    <w:rsid w:val="00E9264B"/>
    <w:rsid w:val="00E92ABD"/>
    <w:rsid w:val="00E93049"/>
    <w:rsid w:val="00E934CA"/>
    <w:rsid w:val="00E94C19"/>
    <w:rsid w:val="00E94E81"/>
    <w:rsid w:val="00E953E7"/>
    <w:rsid w:val="00E95E65"/>
    <w:rsid w:val="00E96F3F"/>
    <w:rsid w:val="00E96F83"/>
    <w:rsid w:val="00EA111E"/>
    <w:rsid w:val="00EA1453"/>
    <w:rsid w:val="00EA2BD2"/>
    <w:rsid w:val="00EA324F"/>
    <w:rsid w:val="00EA3C3C"/>
    <w:rsid w:val="00EA3E67"/>
    <w:rsid w:val="00EA4006"/>
    <w:rsid w:val="00EA5362"/>
    <w:rsid w:val="00EA62E3"/>
    <w:rsid w:val="00EA77E2"/>
    <w:rsid w:val="00EA7A44"/>
    <w:rsid w:val="00EA7BAE"/>
    <w:rsid w:val="00EB086F"/>
    <w:rsid w:val="00EB172E"/>
    <w:rsid w:val="00EB1FCE"/>
    <w:rsid w:val="00EB26C4"/>
    <w:rsid w:val="00EB2D40"/>
    <w:rsid w:val="00EB2E8A"/>
    <w:rsid w:val="00EB3D4C"/>
    <w:rsid w:val="00EB3FE7"/>
    <w:rsid w:val="00EB3FF6"/>
    <w:rsid w:val="00EB4384"/>
    <w:rsid w:val="00EB4DD6"/>
    <w:rsid w:val="00EB5DED"/>
    <w:rsid w:val="00EB5EBA"/>
    <w:rsid w:val="00EB6269"/>
    <w:rsid w:val="00EB641F"/>
    <w:rsid w:val="00EB6A18"/>
    <w:rsid w:val="00EB6C98"/>
    <w:rsid w:val="00EB6E9A"/>
    <w:rsid w:val="00EB7ACD"/>
    <w:rsid w:val="00EB7C58"/>
    <w:rsid w:val="00EC087F"/>
    <w:rsid w:val="00EC133D"/>
    <w:rsid w:val="00EC2D63"/>
    <w:rsid w:val="00EC3176"/>
    <w:rsid w:val="00EC33F8"/>
    <w:rsid w:val="00EC398C"/>
    <w:rsid w:val="00EC67F8"/>
    <w:rsid w:val="00EC6BC2"/>
    <w:rsid w:val="00EC7442"/>
    <w:rsid w:val="00EC7542"/>
    <w:rsid w:val="00ED0435"/>
    <w:rsid w:val="00ED0C8B"/>
    <w:rsid w:val="00ED1910"/>
    <w:rsid w:val="00ED1E18"/>
    <w:rsid w:val="00ED254A"/>
    <w:rsid w:val="00ED2FFC"/>
    <w:rsid w:val="00ED34FD"/>
    <w:rsid w:val="00ED353D"/>
    <w:rsid w:val="00ED44AA"/>
    <w:rsid w:val="00ED46EC"/>
    <w:rsid w:val="00ED51CF"/>
    <w:rsid w:val="00ED5F31"/>
    <w:rsid w:val="00ED6525"/>
    <w:rsid w:val="00ED68E2"/>
    <w:rsid w:val="00ED6E75"/>
    <w:rsid w:val="00ED748C"/>
    <w:rsid w:val="00ED76A0"/>
    <w:rsid w:val="00EE17D3"/>
    <w:rsid w:val="00EE20D9"/>
    <w:rsid w:val="00EE2EF2"/>
    <w:rsid w:val="00EE336C"/>
    <w:rsid w:val="00EE4851"/>
    <w:rsid w:val="00EE48B2"/>
    <w:rsid w:val="00EE6CD2"/>
    <w:rsid w:val="00EE6D78"/>
    <w:rsid w:val="00EE752F"/>
    <w:rsid w:val="00EE79E2"/>
    <w:rsid w:val="00EE7F62"/>
    <w:rsid w:val="00EF0080"/>
    <w:rsid w:val="00EF11E6"/>
    <w:rsid w:val="00EF1526"/>
    <w:rsid w:val="00EF152C"/>
    <w:rsid w:val="00EF1535"/>
    <w:rsid w:val="00EF190A"/>
    <w:rsid w:val="00EF1A24"/>
    <w:rsid w:val="00EF1C8F"/>
    <w:rsid w:val="00EF3319"/>
    <w:rsid w:val="00EF41D5"/>
    <w:rsid w:val="00EF4571"/>
    <w:rsid w:val="00EF4591"/>
    <w:rsid w:val="00EF528D"/>
    <w:rsid w:val="00EF565A"/>
    <w:rsid w:val="00EF58D8"/>
    <w:rsid w:val="00EF6D13"/>
    <w:rsid w:val="00EF6DAB"/>
    <w:rsid w:val="00EF7DCF"/>
    <w:rsid w:val="00F00666"/>
    <w:rsid w:val="00F016AB"/>
    <w:rsid w:val="00F01743"/>
    <w:rsid w:val="00F01FA3"/>
    <w:rsid w:val="00F0254B"/>
    <w:rsid w:val="00F02A96"/>
    <w:rsid w:val="00F02ECD"/>
    <w:rsid w:val="00F02F76"/>
    <w:rsid w:val="00F03469"/>
    <w:rsid w:val="00F035EB"/>
    <w:rsid w:val="00F0448F"/>
    <w:rsid w:val="00F04787"/>
    <w:rsid w:val="00F04AE3"/>
    <w:rsid w:val="00F06438"/>
    <w:rsid w:val="00F074F8"/>
    <w:rsid w:val="00F07639"/>
    <w:rsid w:val="00F10886"/>
    <w:rsid w:val="00F10E86"/>
    <w:rsid w:val="00F11691"/>
    <w:rsid w:val="00F11729"/>
    <w:rsid w:val="00F125EE"/>
    <w:rsid w:val="00F12F53"/>
    <w:rsid w:val="00F131F6"/>
    <w:rsid w:val="00F1362B"/>
    <w:rsid w:val="00F1411C"/>
    <w:rsid w:val="00F144FB"/>
    <w:rsid w:val="00F14EF4"/>
    <w:rsid w:val="00F1569E"/>
    <w:rsid w:val="00F17716"/>
    <w:rsid w:val="00F17A5B"/>
    <w:rsid w:val="00F20F89"/>
    <w:rsid w:val="00F2159D"/>
    <w:rsid w:val="00F2369B"/>
    <w:rsid w:val="00F23887"/>
    <w:rsid w:val="00F23961"/>
    <w:rsid w:val="00F2593D"/>
    <w:rsid w:val="00F25B22"/>
    <w:rsid w:val="00F25F94"/>
    <w:rsid w:val="00F260C7"/>
    <w:rsid w:val="00F26988"/>
    <w:rsid w:val="00F2760A"/>
    <w:rsid w:val="00F27A24"/>
    <w:rsid w:val="00F27FD8"/>
    <w:rsid w:val="00F305BF"/>
    <w:rsid w:val="00F30CF9"/>
    <w:rsid w:val="00F30EDC"/>
    <w:rsid w:val="00F310BB"/>
    <w:rsid w:val="00F31376"/>
    <w:rsid w:val="00F31520"/>
    <w:rsid w:val="00F31882"/>
    <w:rsid w:val="00F319F0"/>
    <w:rsid w:val="00F31DAB"/>
    <w:rsid w:val="00F324CD"/>
    <w:rsid w:val="00F3259D"/>
    <w:rsid w:val="00F326BD"/>
    <w:rsid w:val="00F344D5"/>
    <w:rsid w:val="00F3460C"/>
    <w:rsid w:val="00F35F07"/>
    <w:rsid w:val="00F35FF3"/>
    <w:rsid w:val="00F36273"/>
    <w:rsid w:val="00F3645D"/>
    <w:rsid w:val="00F37BA1"/>
    <w:rsid w:val="00F40916"/>
    <w:rsid w:val="00F416FC"/>
    <w:rsid w:val="00F41819"/>
    <w:rsid w:val="00F42134"/>
    <w:rsid w:val="00F42380"/>
    <w:rsid w:val="00F42842"/>
    <w:rsid w:val="00F43077"/>
    <w:rsid w:val="00F439B7"/>
    <w:rsid w:val="00F43BE8"/>
    <w:rsid w:val="00F4441C"/>
    <w:rsid w:val="00F449D1"/>
    <w:rsid w:val="00F4556C"/>
    <w:rsid w:val="00F45678"/>
    <w:rsid w:val="00F46006"/>
    <w:rsid w:val="00F4678A"/>
    <w:rsid w:val="00F467A2"/>
    <w:rsid w:val="00F47A5C"/>
    <w:rsid w:val="00F5020B"/>
    <w:rsid w:val="00F503F1"/>
    <w:rsid w:val="00F50883"/>
    <w:rsid w:val="00F52A22"/>
    <w:rsid w:val="00F54782"/>
    <w:rsid w:val="00F55075"/>
    <w:rsid w:val="00F553CF"/>
    <w:rsid w:val="00F56761"/>
    <w:rsid w:val="00F56883"/>
    <w:rsid w:val="00F5701F"/>
    <w:rsid w:val="00F57026"/>
    <w:rsid w:val="00F57190"/>
    <w:rsid w:val="00F573C7"/>
    <w:rsid w:val="00F574E5"/>
    <w:rsid w:val="00F61257"/>
    <w:rsid w:val="00F621AD"/>
    <w:rsid w:val="00F62495"/>
    <w:rsid w:val="00F625AC"/>
    <w:rsid w:val="00F62E42"/>
    <w:rsid w:val="00F632C3"/>
    <w:rsid w:val="00F63650"/>
    <w:rsid w:val="00F63826"/>
    <w:rsid w:val="00F63A47"/>
    <w:rsid w:val="00F6421A"/>
    <w:rsid w:val="00F64392"/>
    <w:rsid w:val="00F64E26"/>
    <w:rsid w:val="00F666A7"/>
    <w:rsid w:val="00F667AE"/>
    <w:rsid w:val="00F66BAD"/>
    <w:rsid w:val="00F66C17"/>
    <w:rsid w:val="00F676A5"/>
    <w:rsid w:val="00F705CE"/>
    <w:rsid w:val="00F70691"/>
    <w:rsid w:val="00F7073E"/>
    <w:rsid w:val="00F70902"/>
    <w:rsid w:val="00F7090B"/>
    <w:rsid w:val="00F70C9C"/>
    <w:rsid w:val="00F71AA5"/>
    <w:rsid w:val="00F72398"/>
    <w:rsid w:val="00F739CC"/>
    <w:rsid w:val="00F74725"/>
    <w:rsid w:val="00F75171"/>
    <w:rsid w:val="00F762CF"/>
    <w:rsid w:val="00F76589"/>
    <w:rsid w:val="00F7691A"/>
    <w:rsid w:val="00F76941"/>
    <w:rsid w:val="00F769AB"/>
    <w:rsid w:val="00F7708B"/>
    <w:rsid w:val="00F77512"/>
    <w:rsid w:val="00F800DE"/>
    <w:rsid w:val="00F80A0E"/>
    <w:rsid w:val="00F80CD1"/>
    <w:rsid w:val="00F80FE8"/>
    <w:rsid w:val="00F81429"/>
    <w:rsid w:val="00F8169C"/>
    <w:rsid w:val="00F81CD8"/>
    <w:rsid w:val="00F8224F"/>
    <w:rsid w:val="00F82610"/>
    <w:rsid w:val="00F82C71"/>
    <w:rsid w:val="00F83143"/>
    <w:rsid w:val="00F831BE"/>
    <w:rsid w:val="00F831F0"/>
    <w:rsid w:val="00F836C9"/>
    <w:rsid w:val="00F85025"/>
    <w:rsid w:val="00F86985"/>
    <w:rsid w:val="00F87559"/>
    <w:rsid w:val="00F90703"/>
    <w:rsid w:val="00F9089A"/>
    <w:rsid w:val="00F911AC"/>
    <w:rsid w:val="00F91705"/>
    <w:rsid w:val="00F92875"/>
    <w:rsid w:val="00F92C15"/>
    <w:rsid w:val="00F94111"/>
    <w:rsid w:val="00F9439B"/>
    <w:rsid w:val="00F94821"/>
    <w:rsid w:val="00F94B21"/>
    <w:rsid w:val="00F94D2A"/>
    <w:rsid w:val="00F96602"/>
    <w:rsid w:val="00F966AB"/>
    <w:rsid w:val="00F96704"/>
    <w:rsid w:val="00F97851"/>
    <w:rsid w:val="00FA04E9"/>
    <w:rsid w:val="00FA07C0"/>
    <w:rsid w:val="00FA1369"/>
    <w:rsid w:val="00FA18F8"/>
    <w:rsid w:val="00FA25AC"/>
    <w:rsid w:val="00FA2684"/>
    <w:rsid w:val="00FA293F"/>
    <w:rsid w:val="00FA2C66"/>
    <w:rsid w:val="00FA2D20"/>
    <w:rsid w:val="00FA36B9"/>
    <w:rsid w:val="00FA3DFB"/>
    <w:rsid w:val="00FA42CE"/>
    <w:rsid w:val="00FA448A"/>
    <w:rsid w:val="00FA517D"/>
    <w:rsid w:val="00FA5ED9"/>
    <w:rsid w:val="00FA712B"/>
    <w:rsid w:val="00FA7953"/>
    <w:rsid w:val="00FB0495"/>
    <w:rsid w:val="00FB09D5"/>
    <w:rsid w:val="00FB0A9A"/>
    <w:rsid w:val="00FB0CE8"/>
    <w:rsid w:val="00FB0D94"/>
    <w:rsid w:val="00FB17D6"/>
    <w:rsid w:val="00FB2EDC"/>
    <w:rsid w:val="00FB3457"/>
    <w:rsid w:val="00FB44F9"/>
    <w:rsid w:val="00FB4BFC"/>
    <w:rsid w:val="00FB5898"/>
    <w:rsid w:val="00FB5D0E"/>
    <w:rsid w:val="00FB75A5"/>
    <w:rsid w:val="00FC1C40"/>
    <w:rsid w:val="00FC1FB2"/>
    <w:rsid w:val="00FC1FB8"/>
    <w:rsid w:val="00FC236E"/>
    <w:rsid w:val="00FC328B"/>
    <w:rsid w:val="00FC3320"/>
    <w:rsid w:val="00FC3DA0"/>
    <w:rsid w:val="00FC4056"/>
    <w:rsid w:val="00FC4A77"/>
    <w:rsid w:val="00FC56D0"/>
    <w:rsid w:val="00FC57A5"/>
    <w:rsid w:val="00FC5BCE"/>
    <w:rsid w:val="00FC5FD7"/>
    <w:rsid w:val="00FC719F"/>
    <w:rsid w:val="00FC7362"/>
    <w:rsid w:val="00FC7819"/>
    <w:rsid w:val="00FD02FB"/>
    <w:rsid w:val="00FD0474"/>
    <w:rsid w:val="00FD1147"/>
    <w:rsid w:val="00FD1319"/>
    <w:rsid w:val="00FD416B"/>
    <w:rsid w:val="00FD4324"/>
    <w:rsid w:val="00FD45E6"/>
    <w:rsid w:val="00FD4F7D"/>
    <w:rsid w:val="00FD5014"/>
    <w:rsid w:val="00FD62E3"/>
    <w:rsid w:val="00FD7A18"/>
    <w:rsid w:val="00FD7CE1"/>
    <w:rsid w:val="00FE0C98"/>
    <w:rsid w:val="00FE0E97"/>
    <w:rsid w:val="00FE0FF8"/>
    <w:rsid w:val="00FE15E0"/>
    <w:rsid w:val="00FE1917"/>
    <w:rsid w:val="00FE34AD"/>
    <w:rsid w:val="00FE36A0"/>
    <w:rsid w:val="00FE4B72"/>
    <w:rsid w:val="00FE4F4F"/>
    <w:rsid w:val="00FE5789"/>
    <w:rsid w:val="00FE640C"/>
    <w:rsid w:val="00FE7A55"/>
    <w:rsid w:val="00FE7B37"/>
    <w:rsid w:val="00FF0010"/>
    <w:rsid w:val="00FF0FC7"/>
    <w:rsid w:val="00FF0FD7"/>
    <w:rsid w:val="00FF124E"/>
    <w:rsid w:val="00FF12E8"/>
    <w:rsid w:val="00FF191C"/>
    <w:rsid w:val="00FF1B3D"/>
    <w:rsid w:val="00FF2F57"/>
    <w:rsid w:val="00FF36C4"/>
    <w:rsid w:val="00FF3987"/>
    <w:rsid w:val="00FF3DAF"/>
    <w:rsid w:val="00FF3E70"/>
    <w:rsid w:val="00FF3F67"/>
    <w:rsid w:val="00FF4F00"/>
    <w:rsid w:val="00FF53F6"/>
    <w:rsid w:val="00FF6B58"/>
    <w:rsid w:val="00FF7140"/>
    <w:rsid w:val="00FF7440"/>
    <w:rsid w:val="05781295"/>
    <w:rsid w:val="0A766CD5"/>
    <w:rsid w:val="0E9706A5"/>
    <w:rsid w:val="2B14724E"/>
    <w:rsid w:val="48C50667"/>
    <w:rsid w:val="49FF387E"/>
    <w:rsid w:val="4E5A2B3B"/>
    <w:rsid w:val="5C0C0EA5"/>
    <w:rsid w:val="5C8C13D9"/>
    <w:rsid w:val="61730705"/>
    <w:rsid w:val="63A4760F"/>
    <w:rsid w:val="66D00EF1"/>
    <w:rsid w:val="6D3B483D"/>
    <w:rsid w:val="773A25F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CE6F8B"/>
  <w15:docId w15:val="{2BD9F30A-27CB-4179-9A07-6C23B917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76890"/>
    <w:pPr>
      <w:spacing w:after="200" w:line="276" w:lineRule="auto"/>
    </w:pPr>
    <w:rPr>
      <w:rFonts w:ascii="Calibri" w:eastAsia="Calibri" w:hAnsi="Calibri"/>
      <w:sz w:val="22"/>
      <w:szCs w:val="22"/>
      <w:lang w:eastAsia="en-US"/>
    </w:rPr>
  </w:style>
  <w:style w:type="paragraph" w:styleId="Naslov1">
    <w:name w:val="heading 1"/>
    <w:basedOn w:val="Odstavekseznama"/>
    <w:next w:val="Navaden"/>
    <w:link w:val="Naslov1Znak"/>
    <w:uiPriority w:val="9"/>
    <w:qFormat/>
    <w:pPr>
      <w:spacing w:before="360" w:line="312" w:lineRule="auto"/>
      <w:ind w:left="0"/>
      <w:outlineLvl w:val="0"/>
    </w:pPr>
    <w:rPr>
      <w:rFonts w:ascii="Garamond" w:hAnsi="Garamond"/>
      <w:b/>
      <w:sz w:val="24"/>
      <w:szCs w:val="24"/>
    </w:rPr>
  </w:style>
  <w:style w:type="paragraph" w:styleId="Naslov2">
    <w:name w:val="heading 2"/>
    <w:basedOn w:val="Navaden"/>
    <w:next w:val="Navaden"/>
    <w:link w:val="Naslov2Znak"/>
    <w:uiPriority w:val="9"/>
    <w:unhideWhenUsed/>
    <w:qFormat/>
    <w:pPr>
      <w:keepNext/>
      <w:keepLines/>
      <w:widowControl w:val="0"/>
      <w:spacing w:before="220" w:after="240" w:line="312" w:lineRule="auto"/>
      <w:jc w:val="both"/>
      <w:outlineLvl w:val="1"/>
    </w:pPr>
    <w:rPr>
      <w:rFonts w:ascii="Garamond" w:eastAsia="Arial Unicode MS" w:hAnsi="Garamond"/>
      <w:b/>
      <w:bCs/>
      <w:sz w:val="24"/>
      <w:szCs w:val="24"/>
      <w:lang w:eastAsia="sl-SI"/>
    </w:rPr>
  </w:style>
  <w:style w:type="paragraph" w:styleId="Naslov3">
    <w:name w:val="heading 3"/>
    <w:basedOn w:val="Navaden"/>
    <w:next w:val="Navaden"/>
    <w:link w:val="Naslov3Znak"/>
    <w:uiPriority w:val="9"/>
    <w:unhideWhenUsed/>
    <w:qFormat/>
    <w:pPr>
      <w:numPr>
        <w:ilvl w:val="2"/>
        <w:numId w:val="1"/>
      </w:numPr>
      <w:spacing w:before="200" w:after="0" w:line="240" w:lineRule="auto"/>
      <w:jc w:val="both"/>
      <w:outlineLvl w:val="2"/>
    </w:pPr>
    <w:rPr>
      <w:rFonts w:ascii="Myriad Pro" w:hAnsi="Myriad Pro"/>
      <w:b/>
      <w:bCs/>
      <w:sz w:val="20"/>
      <w:lang w:eastAsia="sl-SI"/>
    </w:rPr>
  </w:style>
  <w:style w:type="paragraph" w:styleId="Naslov4">
    <w:name w:val="heading 4"/>
    <w:basedOn w:val="Naslov3"/>
    <w:next w:val="Navaden"/>
    <w:link w:val="Naslov4Znak"/>
    <w:uiPriority w:val="9"/>
    <w:unhideWhenUsed/>
    <w:qFormat/>
    <w:pPr>
      <w:numPr>
        <w:ilvl w:val="3"/>
      </w:numPr>
      <w:outlineLvl w:val="3"/>
    </w:pPr>
    <w:rPr>
      <w:bCs w:val="0"/>
      <w:iCs/>
    </w:rPr>
  </w:style>
  <w:style w:type="paragraph" w:styleId="Naslov5">
    <w:name w:val="heading 5"/>
    <w:basedOn w:val="Naslov4"/>
    <w:next w:val="Navaden"/>
    <w:link w:val="Naslov5Znak"/>
    <w:uiPriority w:val="9"/>
    <w:unhideWhenUsed/>
    <w:qFormat/>
    <w:pPr>
      <w:numPr>
        <w:ilvl w:val="4"/>
      </w:numPr>
      <w:outlineLvl w:val="4"/>
    </w:pPr>
  </w:style>
  <w:style w:type="paragraph" w:styleId="Naslov6">
    <w:name w:val="heading 6"/>
    <w:basedOn w:val="Naslov5"/>
    <w:next w:val="Navaden"/>
    <w:link w:val="Naslov6Znak"/>
    <w:uiPriority w:val="9"/>
    <w:unhideWhenUsed/>
    <w:qFormat/>
    <w:pPr>
      <w:numPr>
        <w:ilvl w:val="5"/>
      </w:numPr>
      <w:outlineLvl w:val="5"/>
    </w:pPr>
    <w:rPr>
      <w:iCs w:val="0"/>
    </w:rPr>
  </w:style>
  <w:style w:type="paragraph" w:styleId="Naslov7">
    <w:name w:val="heading 7"/>
    <w:basedOn w:val="Naslov6"/>
    <w:next w:val="Navaden"/>
    <w:link w:val="Naslov7Znak"/>
    <w:uiPriority w:val="9"/>
    <w:unhideWhenUsed/>
    <w:qFormat/>
    <w:pPr>
      <w:numPr>
        <w:ilvl w:val="6"/>
      </w:numPr>
      <w:outlineLvl w:val="6"/>
    </w:pPr>
    <w:rPr>
      <w:iCs/>
    </w:rPr>
  </w:style>
  <w:style w:type="paragraph" w:styleId="Naslov8">
    <w:name w:val="heading 8"/>
    <w:basedOn w:val="Naslov7"/>
    <w:next w:val="Navaden"/>
    <w:link w:val="Naslov8Znak"/>
    <w:uiPriority w:val="9"/>
    <w:unhideWhenUsed/>
    <w:qFormat/>
    <w:pPr>
      <w:numPr>
        <w:ilvl w:val="7"/>
      </w:numPr>
      <w:outlineLvl w:val="7"/>
    </w:pPr>
    <w:rPr>
      <w:szCs w:val="20"/>
    </w:rPr>
  </w:style>
  <w:style w:type="paragraph" w:styleId="Naslov9">
    <w:name w:val="heading 9"/>
    <w:basedOn w:val="Naslov8"/>
    <w:next w:val="Navaden"/>
    <w:link w:val="Naslov9Znak"/>
    <w:uiPriority w:val="9"/>
    <w:unhideWhenUsed/>
    <w:qFormat/>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Odstavek seznama_IP,Seznam_IP_1"/>
    <w:basedOn w:val="Navaden"/>
    <w:link w:val="OdstavekseznamaZnak"/>
    <w:uiPriority w:val="34"/>
    <w:qFormat/>
    <w:pPr>
      <w:spacing w:before="200" w:after="0" w:line="240" w:lineRule="auto"/>
      <w:ind w:left="720"/>
      <w:contextualSpacing/>
      <w:jc w:val="both"/>
    </w:pPr>
    <w:rPr>
      <w:rFonts w:ascii="Myriad Pro" w:hAnsi="Myriad Pro"/>
      <w:sz w:val="20"/>
      <w:lang w:eastAsia="sl-SI"/>
    </w:rPr>
  </w:style>
  <w:style w:type="paragraph" w:styleId="Besedilooblaka">
    <w:name w:val="Balloon Text"/>
    <w:basedOn w:val="Navaden"/>
    <w:link w:val="BesedilooblakaZnak"/>
    <w:semiHidden/>
    <w:unhideWhenUsed/>
    <w:pPr>
      <w:spacing w:before="200" w:after="0" w:line="240" w:lineRule="auto"/>
      <w:jc w:val="both"/>
    </w:pPr>
    <w:rPr>
      <w:rFonts w:ascii="Arial" w:hAnsi="Arial" w:cs="Arial"/>
      <w:sz w:val="16"/>
      <w:szCs w:val="16"/>
      <w:lang w:eastAsia="sl-SI"/>
    </w:rPr>
  </w:style>
  <w:style w:type="paragraph" w:styleId="Telobesedila">
    <w:name w:val="Body Text"/>
    <w:basedOn w:val="Navaden"/>
    <w:link w:val="TelobesedilaZnak"/>
    <w:uiPriority w:val="99"/>
    <w:unhideWhenUsed/>
    <w:pPr>
      <w:spacing w:after="120"/>
    </w:pPr>
  </w:style>
  <w:style w:type="paragraph" w:styleId="Telobesedila2">
    <w:name w:val="Body Text 2"/>
    <w:basedOn w:val="Navaden"/>
    <w:link w:val="Telobesedila2Znak"/>
    <w:unhideWhenUsed/>
    <w:pPr>
      <w:spacing w:before="200" w:after="120" w:line="480" w:lineRule="auto"/>
      <w:jc w:val="both"/>
    </w:pPr>
    <w:rPr>
      <w:rFonts w:ascii="Myriad Pro" w:hAnsi="Myriad Pro"/>
      <w:sz w:val="20"/>
      <w:lang w:eastAsia="sl-SI"/>
    </w:rPr>
  </w:style>
  <w:style w:type="paragraph" w:styleId="Telobesedila-zamik">
    <w:name w:val="Body Text Indent"/>
    <w:basedOn w:val="Navaden"/>
    <w:link w:val="Telobesedila-zamikZnak"/>
    <w:uiPriority w:val="99"/>
    <w:semiHidden/>
    <w:unhideWhenUsed/>
    <w:pPr>
      <w:spacing w:after="120"/>
      <w:ind w:left="283"/>
    </w:pPr>
  </w:style>
  <w:style w:type="character" w:styleId="Pripombasklic">
    <w:name w:val="annotation reference"/>
    <w:unhideWhenUsed/>
    <w:rPr>
      <w:sz w:val="16"/>
      <w:szCs w:val="16"/>
    </w:rPr>
  </w:style>
  <w:style w:type="paragraph" w:styleId="Pripombabesedilo">
    <w:name w:val="annotation text"/>
    <w:basedOn w:val="Navaden"/>
    <w:link w:val="PripombabesediloZnak"/>
    <w:uiPriority w:val="99"/>
    <w:unhideWhenUsed/>
    <w:pPr>
      <w:spacing w:before="200" w:after="0" w:line="240" w:lineRule="auto"/>
      <w:jc w:val="both"/>
    </w:pPr>
    <w:rPr>
      <w:rFonts w:ascii="Myriad Pro" w:hAnsi="Myriad Pro"/>
      <w:sz w:val="20"/>
      <w:szCs w:val="20"/>
      <w:lang w:eastAsia="sl-SI"/>
    </w:rPr>
  </w:style>
  <w:style w:type="paragraph" w:styleId="Zadevapripombe">
    <w:name w:val="annotation subject"/>
    <w:basedOn w:val="Pripombabesedilo"/>
    <w:next w:val="Pripombabesedilo"/>
    <w:link w:val="ZadevapripombeZnak"/>
    <w:uiPriority w:val="99"/>
    <w:semiHidden/>
    <w:unhideWhenUsed/>
    <w:rPr>
      <w:b/>
      <w:bCs/>
    </w:rPr>
  </w:style>
  <w:style w:type="paragraph" w:styleId="Zgradbadokumenta">
    <w:name w:val="Document Map"/>
    <w:basedOn w:val="Navaden"/>
    <w:link w:val="ZgradbadokumentaZnak"/>
    <w:uiPriority w:val="99"/>
    <w:semiHidden/>
    <w:unhideWhenUsed/>
    <w:pPr>
      <w:spacing w:before="200" w:after="0" w:line="240" w:lineRule="auto"/>
      <w:jc w:val="both"/>
    </w:pPr>
    <w:rPr>
      <w:rFonts w:ascii="Tahoma" w:hAnsi="Tahoma" w:cs="Tahoma"/>
      <w:sz w:val="16"/>
      <w:szCs w:val="16"/>
      <w:lang w:eastAsia="sl-SI"/>
    </w:rPr>
  </w:style>
  <w:style w:type="character" w:styleId="Konnaopomba-sklic">
    <w:name w:val="endnote reference"/>
    <w:basedOn w:val="Privzetapisavaodstavka"/>
    <w:uiPriority w:val="99"/>
    <w:semiHidden/>
    <w:unhideWhenUsed/>
    <w:rPr>
      <w:vertAlign w:val="superscript"/>
    </w:rPr>
  </w:style>
  <w:style w:type="paragraph" w:styleId="Konnaopomba-besedilo">
    <w:name w:val="endnote text"/>
    <w:basedOn w:val="Navaden"/>
    <w:link w:val="Konnaopomba-besediloZnak"/>
    <w:uiPriority w:val="99"/>
    <w:semiHidden/>
    <w:unhideWhenUsed/>
    <w:pPr>
      <w:spacing w:after="0" w:line="240" w:lineRule="auto"/>
    </w:pPr>
    <w:rPr>
      <w:sz w:val="20"/>
      <w:szCs w:val="20"/>
    </w:rPr>
  </w:style>
  <w:style w:type="character" w:styleId="SledenaHiperpovezava">
    <w:name w:val="FollowedHyperlink"/>
    <w:uiPriority w:val="99"/>
    <w:semiHidden/>
    <w:unhideWhenUsed/>
    <w:rPr>
      <w:color w:val="954F72"/>
      <w:u w:val="single"/>
    </w:rPr>
  </w:style>
  <w:style w:type="paragraph" w:styleId="Noga">
    <w:name w:val="footer"/>
    <w:basedOn w:val="Navaden"/>
    <w:link w:val="NogaZnak"/>
    <w:uiPriority w:val="99"/>
    <w:unhideWhenUsed/>
    <w:pPr>
      <w:tabs>
        <w:tab w:val="center" w:pos="4536"/>
        <w:tab w:val="right" w:pos="9072"/>
      </w:tabs>
      <w:spacing w:before="200" w:after="0" w:line="240" w:lineRule="auto"/>
      <w:jc w:val="center"/>
    </w:pPr>
    <w:rPr>
      <w:rFonts w:ascii="Myriad Pro" w:hAnsi="Myriad Pro"/>
      <w:sz w:val="16"/>
      <w:lang w:eastAsia="sl-SI"/>
    </w:rPr>
  </w:style>
  <w:style w:type="character" w:styleId="Sprotnaopomba-sklic">
    <w:name w:val="footnote reference"/>
    <w:uiPriority w:val="99"/>
    <w:unhideWhenUsed/>
    <w:rPr>
      <w:vertAlign w:val="superscript"/>
    </w:rPr>
  </w:style>
  <w:style w:type="paragraph" w:styleId="Sprotnaopomba-besedilo">
    <w:name w:val="footnote text"/>
    <w:basedOn w:val="Navaden"/>
    <w:link w:val="Sprotnaopomba-besediloZnak"/>
    <w:uiPriority w:val="99"/>
    <w:unhideWhenUsed/>
    <w:pPr>
      <w:spacing w:after="0" w:line="240" w:lineRule="auto"/>
      <w:jc w:val="both"/>
    </w:pPr>
    <w:rPr>
      <w:rFonts w:ascii="Myriad Pro" w:hAnsi="Myriad Pro"/>
      <w:sz w:val="20"/>
      <w:szCs w:val="20"/>
      <w:lang w:eastAsia="sl-SI"/>
    </w:rPr>
  </w:style>
  <w:style w:type="paragraph" w:styleId="Glava">
    <w:name w:val="header"/>
    <w:basedOn w:val="Navaden"/>
    <w:link w:val="GlavaZnak"/>
    <w:unhideWhenUsed/>
    <w:pPr>
      <w:tabs>
        <w:tab w:val="center" w:pos="4536"/>
        <w:tab w:val="right" w:pos="9072"/>
      </w:tabs>
      <w:spacing w:before="200" w:after="0" w:line="240" w:lineRule="auto"/>
      <w:jc w:val="both"/>
    </w:pPr>
    <w:rPr>
      <w:rFonts w:ascii="Myriad Pro" w:hAnsi="Myriad Pro"/>
      <w:sz w:val="20"/>
      <w:lang w:eastAsia="sl-SI"/>
    </w:rPr>
  </w:style>
  <w:style w:type="character" w:styleId="Hiperpovezava">
    <w:name w:val="Hyperlink"/>
    <w:uiPriority w:val="99"/>
    <w:unhideWhenUsed/>
    <w:rPr>
      <w:color w:val="0000FF"/>
      <w:u w:val="single"/>
    </w:rPr>
  </w:style>
  <w:style w:type="paragraph" w:styleId="Seznam">
    <w:name w:val="List"/>
    <w:next w:val="Seznam2"/>
    <w:uiPriority w:val="99"/>
    <w:unhideWhenUsed/>
    <w:qFormat/>
    <w:pPr>
      <w:numPr>
        <w:numId w:val="2"/>
      </w:numPr>
      <w:spacing w:after="270"/>
      <w:contextualSpacing/>
      <w:outlineLvl w:val="0"/>
    </w:pPr>
    <w:rPr>
      <w:rFonts w:ascii="Myriad Pro" w:eastAsia="Times New Roman" w:hAnsi="Myriad Pro"/>
      <w:b/>
      <w:sz w:val="24"/>
      <w:szCs w:val="24"/>
      <w:lang w:val="en-US" w:eastAsia="en-US"/>
    </w:rPr>
  </w:style>
  <w:style w:type="paragraph" w:styleId="Seznam2">
    <w:name w:val="List 2"/>
    <w:basedOn w:val="Seznam"/>
    <w:uiPriority w:val="99"/>
    <w:unhideWhenUsed/>
    <w:qFormat/>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pPr>
      <w:numPr>
        <w:ilvl w:val="2"/>
      </w:numPr>
      <w:outlineLvl w:val="2"/>
    </w:pPr>
  </w:style>
  <w:style w:type="paragraph" w:styleId="Seznam4">
    <w:name w:val="List 4"/>
    <w:basedOn w:val="Seznam3"/>
    <w:uiPriority w:val="99"/>
    <w:unhideWhenUsed/>
    <w:qFormat/>
    <w:pPr>
      <w:numPr>
        <w:ilvl w:val="3"/>
      </w:numPr>
      <w:outlineLvl w:val="3"/>
    </w:pPr>
  </w:style>
  <w:style w:type="paragraph" w:styleId="Seznam5">
    <w:name w:val="List 5"/>
    <w:basedOn w:val="Seznam4"/>
    <w:uiPriority w:val="99"/>
    <w:unhideWhenUsed/>
    <w:qFormat/>
    <w:pPr>
      <w:numPr>
        <w:ilvl w:val="4"/>
      </w:numPr>
      <w:outlineLvl w:val="4"/>
    </w:pPr>
  </w:style>
  <w:style w:type="paragraph" w:styleId="Oznaenseznam2">
    <w:name w:val="List Bullet 2"/>
    <w:basedOn w:val="Navaden"/>
    <w:uiPriority w:val="99"/>
    <w:unhideWhenUsed/>
    <w:pPr>
      <w:numPr>
        <w:ilvl w:val="1"/>
        <w:numId w:val="3"/>
      </w:numPr>
      <w:spacing w:line="240" w:lineRule="auto"/>
      <w:ind w:left="284"/>
      <w:contextualSpacing/>
      <w:jc w:val="both"/>
    </w:pPr>
    <w:rPr>
      <w:rFonts w:ascii="Myriad Pro" w:eastAsia="Times New Roman" w:hAnsi="Myriad Pro"/>
      <w:sz w:val="20"/>
      <w:szCs w:val="24"/>
      <w:lang w:eastAsia="sl-SI"/>
    </w:rPr>
  </w:style>
  <w:style w:type="paragraph" w:styleId="Oznaenseznam3">
    <w:name w:val="List Bullet 3"/>
    <w:basedOn w:val="Navaden"/>
    <w:uiPriority w:val="99"/>
    <w:unhideWhenUsed/>
    <w:pPr>
      <w:numPr>
        <w:ilvl w:val="2"/>
        <w:numId w:val="3"/>
      </w:numPr>
      <w:spacing w:before="200" w:after="0" w:line="240" w:lineRule="auto"/>
      <w:contextualSpacing/>
      <w:jc w:val="both"/>
    </w:pPr>
    <w:rPr>
      <w:rFonts w:ascii="Myriad Pro" w:eastAsia="Times New Roman" w:hAnsi="Myriad Pro"/>
      <w:sz w:val="20"/>
      <w:szCs w:val="24"/>
      <w:lang w:eastAsia="sl-SI"/>
    </w:rPr>
  </w:style>
  <w:style w:type="paragraph" w:styleId="Oznaenseznam4">
    <w:name w:val="List Bullet 4"/>
    <w:basedOn w:val="Navaden"/>
    <w:uiPriority w:val="99"/>
    <w:unhideWhenUsed/>
    <w:pPr>
      <w:numPr>
        <w:ilvl w:val="3"/>
        <w:numId w:val="3"/>
      </w:numPr>
      <w:spacing w:before="200" w:after="0" w:line="240" w:lineRule="auto"/>
      <w:contextualSpacing/>
      <w:jc w:val="both"/>
    </w:pPr>
    <w:rPr>
      <w:rFonts w:ascii="Myriad Pro" w:eastAsia="Times New Roman" w:hAnsi="Myriad Pro"/>
      <w:sz w:val="20"/>
      <w:szCs w:val="24"/>
      <w:lang w:eastAsia="sl-SI"/>
    </w:rPr>
  </w:style>
  <w:style w:type="paragraph" w:styleId="Oznaenseznam5">
    <w:name w:val="List Bullet 5"/>
    <w:basedOn w:val="Navaden"/>
    <w:uiPriority w:val="99"/>
    <w:unhideWhenUsed/>
    <w:pPr>
      <w:numPr>
        <w:ilvl w:val="4"/>
        <w:numId w:val="3"/>
      </w:numPr>
      <w:spacing w:before="200" w:after="0" w:line="240" w:lineRule="auto"/>
      <w:contextualSpacing/>
      <w:jc w:val="both"/>
    </w:pPr>
    <w:rPr>
      <w:rFonts w:ascii="Myriad Pro" w:eastAsia="Times New Roman" w:hAnsi="Myriad Pro"/>
      <w:sz w:val="20"/>
      <w:szCs w:val="24"/>
      <w:lang w:eastAsia="sl-SI"/>
    </w:rPr>
  </w:style>
  <w:style w:type="paragraph" w:styleId="Navadensplet">
    <w:name w:val="Normal (Web)"/>
    <w:basedOn w:val="Navaden"/>
    <w:uiPriority w:val="99"/>
    <w:unhideWhenUsed/>
    <w:pPr>
      <w:spacing w:before="100" w:beforeAutospacing="1" w:after="100" w:afterAutospacing="1" w:line="240" w:lineRule="auto"/>
    </w:pPr>
    <w:rPr>
      <w:rFonts w:ascii="Times New Roman" w:eastAsia="Times New Roman" w:hAnsi="Times New Roman"/>
      <w:sz w:val="24"/>
      <w:szCs w:val="24"/>
      <w:lang w:eastAsia="sl-SI"/>
    </w:rPr>
  </w:style>
  <w:style w:type="character" w:styleId="tevilkastrani">
    <w:name w:val="page number"/>
  </w:style>
  <w:style w:type="paragraph" w:styleId="Golobesedilo">
    <w:name w:val="Plain Text"/>
    <w:basedOn w:val="Navaden"/>
    <w:link w:val="GolobesediloZnak"/>
    <w:unhideWhenUsed/>
    <w:pPr>
      <w:spacing w:after="0" w:line="240" w:lineRule="auto"/>
      <w:jc w:val="both"/>
    </w:pPr>
    <w:rPr>
      <w:rFonts w:ascii="Consolas" w:hAnsi="Consolas" w:cs="Consolas"/>
      <w:sz w:val="21"/>
      <w:szCs w:val="21"/>
      <w:lang w:eastAsia="sl-SI"/>
    </w:rPr>
  </w:style>
  <w:style w:type="character" w:styleId="Krepko">
    <w:name w:val="Strong"/>
    <w:uiPriority w:val="22"/>
    <w:qFormat/>
    <w:rPr>
      <w:b/>
      <w:bCs/>
    </w:rPr>
  </w:style>
  <w:style w:type="paragraph" w:styleId="Podnaslov">
    <w:name w:val="Subtitle"/>
    <w:basedOn w:val="Navaden"/>
    <w:next w:val="Navaden"/>
    <w:link w:val="PodnaslovZnak"/>
    <w:uiPriority w:val="11"/>
    <w:qFormat/>
    <w:pPr>
      <w:spacing w:before="200" w:after="0" w:line="240" w:lineRule="auto"/>
      <w:jc w:val="center"/>
    </w:pPr>
    <w:rPr>
      <w:rFonts w:ascii="Cambria" w:eastAsia="Times New Roman" w:hAnsi="Cambria"/>
      <w:b/>
      <w:iCs/>
      <w:spacing w:val="15"/>
      <w:sz w:val="20"/>
      <w:szCs w:val="24"/>
      <w:lang w:eastAsia="sl-SI"/>
    </w:rPr>
  </w:style>
  <w:style w:type="table" w:styleId="Tabelamrea">
    <w:name w:val="Table Grid"/>
    <w:basedOn w:val="Navadnatabel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uiPriority w:val="10"/>
    <w:qFormat/>
    <w:pPr>
      <w:spacing w:before="200" w:after="0" w:line="240" w:lineRule="auto"/>
      <w:contextualSpacing/>
      <w:jc w:val="center"/>
    </w:pPr>
    <w:rPr>
      <w:rFonts w:ascii="Myriad Pro" w:eastAsia="Times New Roman" w:hAnsi="Myriad Pro"/>
      <w:b/>
      <w:caps/>
      <w:spacing w:val="5"/>
      <w:kern w:val="28"/>
      <w:sz w:val="32"/>
      <w:szCs w:val="32"/>
      <w:lang w:eastAsia="sl-SI"/>
    </w:rPr>
  </w:style>
  <w:style w:type="paragraph" w:styleId="Kazalovsebine1">
    <w:name w:val="toc 1"/>
    <w:basedOn w:val="Navaden"/>
    <w:next w:val="Navaden"/>
    <w:uiPriority w:val="39"/>
    <w:unhideWhenUsed/>
    <w:pPr>
      <w:tabs>
        <w:tab w:val="right" w:leader="dot" w:pos="8495"/>
      </w:tabs>
      <w:spacing w:before="200" w:after="100" w:line="240" w:lineRule="auto"/>
      <w:jc w:val="both"/>
    </w:pPr>
    <w:rPr>
      <w:rFonts w:ascii="Garamond" w:hAnsi="Garamond"/>
      <w:sz w:val="24"/>
      <w:szCs w:val="24"/>
      <w:lang w:eastAsia="sl-SI"/>
    </w:rPr>
  </w:style>
  <w:style w:type="paragraph" w:styleId="Kazalovsebine2">
    <w:name w:val="toc 2"/>
    <w:basedOn w:val="Navaden"/>
    <w:next w:val="Navaden"/>
    <w:uiPriority w:val="39"/>
    <w:unhideWhenUsed/>
    <w:pPr>
      <w:tabs>
        <w:tab w:val="right" w:leader="dot" w:pos="8495"/>
      </w:tabs>
      <w:spacing w:before="200" w:after="100" w:line="240" w:lineRule="auto"/>
      <w:jc w:val="both"/>
    </w:pPr>
    <w:rPr>
      <w:rFonts w:ascii="Garamond" w:hAnsi="Garamond"/>
      <w:sz w:val="24"/>
      <w:szCs w:val="24"/>
      <w:lang w:eastAsia="sl-SI"/>
    </w:rPr>
  </w:style>
  <w:style w:type="character" w:customStyle="1" w:styleId="Heading1Char">
    <w:name w:val="Heading 1 Char"/>
    <w:uiPriority w:val="9"/>
    <w:rPr>
      <w:rFonts w:ascii="Cambria" w:eastAsia="Times New Roman" w:hAnsi="Cambria" w:cs="Times New Roman"/>
      <w:b/>
      <w:bCs/>
      <w:color w:val="365F91"/>
      <w:sz w:val="28"/>
      <w:szCs w:val="28"/>
    </w:rPr>
  </w:style>
  <w:style w:type="character" w:customStyle="1" w:styleId="Heading2Char">
    <w:name w:val="Heading 2 Char"/>
    <w:uiPriority w:val="9"/>
    <w:rPr>
      <w:rFonts w:ascii="Cambria" w:eastAsia="Times New Roman" w:hAnsi="Cambria" w:cs="Times New Roman"/>
      <w:b/>
      <w:bCs/>
      <w:color w:val="4F81BD"/>
      <w:sz w:val="26"/>
      <w:szCs w:val="26"/>
    </w:rPr>
  </w:style>
  <w:style w:type="character" w:customStyle="1" w:styleId="Naslov3Znak">
    <w:name w:val="Naslov 3 Znak"/>
    <w:link w:val="Naslov3"/>
    <w:uiPriority w:val="9"/>
    <w:rPr>
      <w:rFonts w:ascii="Myriad Pro" w:eastAsia="Calibri" w:hAnsi="Myriad Pro"/>
      <w:b/>
      <w:bCs/>
      <w:szCs w:val="22"/>
    </w:rPr>
  </w:style>
  <w:style w:type="character" w:customStyle="1" w:styleId="Naslov4Znak">
    <w:name w:val="Naslov 4 Znak"/>
    <w:link w:val="Naslov4"/>
    <w:uiPriority w:val="9"/>
    <w:rPr>
      <w:rFonts w:ascii="Myriad Pro" w:eastAsia="Calibri" w:hAnsi="Myriad Pro"/>
      <w:b/>
      <w:iCs/>
      <w:szCs w:val="22"/>
    </w:rPr>
  </w:style>
  <w:style w:type="character" w:customStyle="1" w:styleId="Naslov5Znak">
    <w:name w:val="Naslov 5 Znak"/>
    <w:link w:val="Naslov5"/>
    <w:uiPriority w:val="9"/>
    <w:rPr>
      <w:rFonts w:ascii="Myriad Pro" w:eastAsia="Calibri" w:hAnsi="Myriad Pro"/>
      <w:b/>
      <w:iCs/>
      <w:szCs w:val="22"/>
    </w:rPr>
  </w:style>
  <w:style w:type="character" w:customStyle="1" w:styleId="Naslov6Znak">
    <w:name w:val="Naslov 6 Znak"/>
    <w:link w:val="Naslov6"/>
    <w:uiPriority w:val="9"/>
    <w:rPr>
      <w:rFonts w:ascii="Myriad Pro" w:eastAsia="Calibri" w:hAnsi="Myriad Pro"/>
      <w:b/>
      <w:szCs w:val="22"/>
    </w:rPr>
  </w:style>
  <w:style w:type="character" w:customStyle="1" w:styleId="Naslov7Znak">
    <w:name w:val="Naslov 7 Znak"/>
    <w:link w:val="Naslov7"/>
    <w:uiPriority w:val="9"/>
    <w:rPr>
      <w:rFonts w:ascii="Myriad Pro" w:eastAsia="Calibri" w:hAnsi="Myriad Pro"/>
      <w:b/>
      <w:iCs/>
      <w:szCs w:val="22"/>
    </w:rPr>
  </w:style>
  <w:style w:type="character" w:customStyle="1" w:styleId="Naslov8Znak">
    <w:name w:val="Naslov 8 Znak"/>
    <w:link w:val="Naslov8"/>
    <w:uiPriority w:val="9"/>
    <w:rPr>
      <w:rFonts w:ascii="Myriad Pro" w:eastAsia="Calibri" w:hAnsi="Myriad Pro"/>
      <w:b/>
      <w:iCs/>
    </w:rPr>
  </w:style>
  <w:style w:type="character" w:customStyle="1" w:styleId="Naslov9Znak">
    <w:name w:val="Naslov 9 Znak"/>
    <w:link w:val="Naslov9"/>
    <w:uiPriority w:val="9"/>
    <w:qFormat/>
    <w:rPr>
      <w:rFonts w:ascii="Myriad Pro" w:eastAsia="Calibri" w:hAnsi="Myriad Pro"/>
      <w:b/>
    </w:rPr>
  </w:style>
  <w:style w:type="character" w:customStyle="1" w:styleId="BodyTextChar">
    <w:name w:val="Body Text Char"/>
    <w:uiPriority w:val="99"/>
    <w:rPr>
      <w:rFonts w:ascii="Myriad Pro" w:eastAsia="Arial Unicode MS" w:hAnsi="Myriad Pro"/>
      <w:sz w:val="20"/>
    </w:rPr>
  </w:style>
  <w:style w:type="character" w:customStyle="1" w:styleId="ZgradbadokumentaZnak">
    <w:name w:val="Zgradba dokumenta Znak"/>
    <w:link w:val="Zgradbadokumenta"/>
    <w:uiPriority w:val="99"/>
    <w:semiHidden/>
    <w:rPr>
      <w:rFonts w:ascii="Tahoma" w:hAnsi="Tahoma" w:cs="Tahoma"/>
      <w:sz w:val="16"/>
      <w:szCs w:val="16"/>
      <w:lang w:eastAsia="sl-SI"/>
    </w:rPr>
  </w:style>
  <w:style w:type="character" w:customStyle="1" w:styleId="NogaZnak">
    <w:name w:val="Noga Znak"/>
    <w:link w:val="Noga"/>
    <w:uiPriority w:val="99"/>
    <w:rPr>
      <w:rFonts w:ascii="Myriad Pro" w:hAnsi="Myriad Pro"/>
      <w:sz w:val="16"/>
      <w:lang w:eastAsia="sl-SI"/>
    </w:rPr>
  </w:style>
  <w:style w:type="character" w:customStyle="1" w:styleId="GlavaZnak">
    <w:name w:val="Glava Znak"/>
    <w:link w:val="Glava"/>
    <w:rPr>
      <w:rFonts w:ascii="Myriad Pro" w:hAnsi="Myriad Pro"/>
      <w:sz w:val="20"/>
      <w:lang w:eastAsia="sl-SI"/>
    </w:rPr>
  </w:style>
  <w:style w:type="character" w:customStyle="1" w:styleId="BesedilooblakaZnak">
    <w:name w:val="Besedilo oblačka Znak"/>
    <w:link w:val="Besedilooblaka"/>
    <w:uiPriority w:val="99"/>
    <w:semiHidden/>
    <w:qFormat/>
    <w:rPr>
      <w:rFonts w:ascii="Arial" w:hAnsi="Arial" w:cs="Arial"/>
      <w:sz w:val="16"/>
      <w:szCs w:val="16"/>
      <w:lang w:eastAsia="sl-SI"/>
    </w:rPr>
  </w:style>
  <w:style w:type="character" w:customStyle="1" w:styleId="Naslov1Znak">
    <w:name w:val="Naslov 1 Znak"/>
    <w:link w:val="Naslov1"/>
    <w:uiPriority w:val="9"/>
    <w:qFormat/>
    <w:rPr>
      <w:rFonts w:ascii="Garamond" w:hAnsi="Garamond"/>
      <w:b/>
      <w:sz w:val="24"/>
      <w:szCs w:val="24"/>
    </w:rPr>
  </w:style>
  <w:style w:type="table" w:customStyle="1" w:styleId="SIDblu">
    <w:name w:val="SID_blu"/>
    <w:basedOn w:val="Navadnatabela"/>
    <w:uiPriority w:val="99"/>
    <w:qFormat/>
    <w:rPr>
      <w:rFonts w:ascii="Myriad Pro" w:hAnsi="Myriad Pro"/>
      <w:lang w:val="en-US"/>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Pr>
      <w:rFonts w:ascii="Myriad Pro" w:hAnsi="Myriad Pro"/>
      <w:lang w:val="en-US"/>
    </w:rPr>
    <w:tblPr/>
  </w:style>
  <w:style w:type="table" w:customStyle="1" w:styleId="SIDred">
    <w:name w:val="SID_red"/>
    <w:basedOn w:val="Navadnatabela"/>
    <w:uiPriority w:val="99"/>
    <w:qFormat/>
    <w:rPr>
      <w:rFonts w:ascii="Myriad Pro" w:hAnsi="Myriad Pro"/>
      <w:lang w:val="en-US"/>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character" w:customStyle="1" w:styleId="PodnaslovZnak">
    <w:name w:val="Podnaslov Znak"/>
    <w:link w:val="Podnaslov"/>
    <w:uiPriority w:val="11"/>
    <w:rPr>
      <w:rFonts w:ascii="Cambria" w:eastAsia="Times New Roman" w:hAnsi="Cambria" w:cs="Times New Roman"/>
      <w:b/>
      <w:iCs/>
      <w:spacing w:val="15"/>
      <w:sz w:val="20"/>
      <w:szCs w:val="24"/>
      <w:lang w:eastAsia="sl-SI"/>
    </w:rPr>
  </w:style>
  <w:style w:type="character" w:customStyle="1" w:styleId="NaslovZnak">
    <w:name w:val="Naslov Znak"/>
    <w:link w:val="Naslov"/>
    <w:uiPriority w:val="10"/>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pPr>
      <w:widowControl w:val="0"/>
      <w:tabs>
        <w:tab w:val="decimal" w:pos="9639"/>
      </w:tabs>
      <w:spacing w:before="200" w:after="0" w:line="240" w:lineRule="auto"/>
      <w:jc w:val="both"/>
    </w:pPr>
    <w:rPr>
      <w:rFonts w:ascii="Myriad Pro" w:hAnsi="Myriad Pro"/>
      <w:b/>
      <w:caps/>
      <w:color w:val="D9D9D9"/>
      <w:spacing w:val="60"/>
      <w:sz w:val="28"/>
      <w:lang w:eastAsia="sl-SI"/>
    </w:rPr>
  </w:style>
  <w:style w:type="character" w:customStyle="1" w:styleId="BookTitle1">
    <w:name w:val="Book Title1"/>
    <w:uiPriority w:val="33"/>
    <w:qFormat/>
    <w:rPr>
      <w:b/>
      <w:bCs/>
      <w:smallCaps/>
      <w:spacing w:val="5"/>
    </w:rPr>
  </w:style>
  <w:style w:type="character" w:customStyle="1" w:styleId="PripombabesediloZnak">
    <w:name w:val="Pripomba – besedilo Znak"/>
    <w:link w:val="Pripombabesedilo"/>
    <w:uiPriority w:val="99"/>
    <w:rPr>
      <w:rFonts w:ascii="Myriad Pro" w:hAnsi="Myriad Pro"/>
      <w:sz w:val="20"/>
      <w:szCs w:val="20"/>
      <w:lang w:eastAsia="sl-SI"/>
    </w:rPr>
  </w:style>
  <w:style w:type="character" w:customStyle="1" w:styleId="ZadevapripombeZnak">
    <w:name w:val="Zadeva pripombe Znak"/>
    <w:link w:val="Zadevapripombe"/>
    <w:uiPriority w:val="99"/>
    <w:semiHidden/>
    <w:rPr>
      <w:rFonts w:ascii="Myriad Pro" w:hAnsi="Myriad Pro"/>
      <w:b/>
      <w:bCs/>
      <w:sz w:val="20"/>
      <w:szCs w:val="20"/>
      <w:lang w:eastAsia="sl-SI"/>
    </w:rPr>
  </w:style>
  <w:style w:type="character" w:customStyle="1" w:styleId="Telobesedila2Znak">
    <w:name w:val="Telo besedila 2 Znak"/>
    <w:link w:val="Telobesedila2"/>
    <w:rPr>
      <w:rFonts w:ascii="Myriad Pro" w:hAnsi="Myriad Pro"/>
      <w:sz w:val="20"/>
      <w:lang w:eastAsia="sl-SI"/>
    </w:rPr>
  </w:style>
  <w:style w:type="character" w:customStyle="1" w:styleId="Naslov2Znak">
    <w:name w:val="Naslov 2 Znak"/>
    <w:link w:val="Naslov2"/>
    <w:uiPriority w:val="9"/>
    <w:rPr>
      <w:rFonts w:ascii="Garamond" w:eastAsia="Arial Unicode MS" w:hAnsi="Garamond"/>
      <w:b/>
      <w:bCs/>
      <w:sz w:val="24"/>
      <w:szCs w:val="24"/>
    </w:rPr>
  </w:style>
  <w:style w:type="paragraph" w:styleId="Citat">
    <w:name w:val="Quote"/>
    <w:basedOn w:val="Navaden"/>
    <w:next w:val="Navaden"/>
    <w:link w:val="CitatZnak"/>
    <w:uiPriority w:val="29"/>
    <w:qFormat/>
    <w:pPr>
      <w:spacing w:before="200" w:after="0" w:line="240" w:lineRule="auto"/>
      <w:jc w:val="both"/>
    </w:pPr>
    <w:rPr>
      <w:rFonts w:ascii="Myriad Pro" w:hAnsi="Myriad Pro"/>
      <w:sz w:val="16"/>
      <w:szCs w:val="16"/>
      <w:lang w:eastAsia="sl-SI"/>
    </w:rPr>
  </w:style>
  <w:style w:type="character" w:customStyle="1" w:styleId="CitatZnak">
    <w:name w:val="Citat Znak"/>
    <w:link w:val="Citat"/>
    <w:uiPriority w:val="29"/>
    <w:rPr>
      <w:rFonts w:ascii="Myriad Pro" w:hAnsi="Myriad Pro"/>
      <w:sz w:val="16"/>
      <w:szCs w:val="16"/>
      <w:lang w:eastAsia="sl-SI"/>
    </w:rPr>
  </w:style>
  <w:style w:type="character" w:customStyle="1" w:styleId="Sprotnaopomba-besediloZnak">
    <w:name w:val="Sprotna opomba - besedilo Znak"/>
    <w:link w:val="Sprotnaopomba-besedilo"/>
    <w:uiPriority w:val="99"/>
    <w:rPr>
      <w:rFonts w:ascii="Myriad Pro" w:hAnsi="Myriad Pro"/>
      <w:sz w:val="20"/>
      <w:szCs w:val="20"/>
      <w:lang w:eastAsia="sl-SI"/>
    </w:rPr>
  </w:style>
  <w:style w:type="character" w:customStyle="1" w:styleId="st">
    <w:name w:val="st"/>
    <w:basedOn w:val="Privzetapisavaodstavka"/>
  </w:style>
  <w:style w:type="paragraph" w:customStyle="1" w:styleId="Default">
    <w:name w:val="Default"/>
    <w:qFormat/>
    <w:pPr>
      <w:autoSpaceDE w:val="0"/>
      <w:autoSpaceDN w:val="0"/>
      <w:adjustRightInd w:val="0"/>
    </w:pPr>
    <w:rPr>
      <w:rFonts w:eastAsia="Calibri"/>
      <w:color w:val="000000"/>
      <w:sz w:val="24"/>
      <w:szCs w:val="24"/>
      <w:lang w:eastAsia="en-US"/>
    </w:rPr>
  </w:style>
  <w:style w:type="character" w:customStyle="1" w:styleId="GolobesediloZnak">
    <w:name w:val="Golo besedilo Znak"/>
    <w:link w:val="Golobesedilo"/>
    <w:rPr>
      <w:rFonts w:ascii="Consolas" w:hAnsi="Consolas" w:cs="Consolas"/>
      <w:sz w:val="21"/>
      <w:szCs w:val="21"/>
      <w:lang w:eastAsia="sl-SI"/>
    </w:rPr>
  </w:style>
  <w:style w:type="character" w:customStyle="1" w:styleId="OdstavekseznamaZnak">
    <w:name w:val="Odstavek seznama Znak"/>
    <w:aliases w:val="Odstavek seznama_IP Znak,Seznam_IP_1 Znak"/>
    <w:link w:val="Odstavekseznama"/>
    <w:uiPriority w:val="34"/>
    <w:qFormat/>
    <w:locked/>
    <w:rPr>
      <w:rFonts w:ascii="Myriad Pro" w:hAnsi="Myriad Pro"/>
      <w:sz w:val="20"/>
      <w:lang w:eastAsia="sl-SI"/>
    </w:rPr>
  </w:style>
  <w:style w:type="paragraph" w:customStyle="1" w:styleId="Standard">
    <w:name w:val="Standard"/>
    <w:qFormat/>
    <w:pPr>
      <w:suppressAutoHyphens/>
      <w:autoSpaceDN w:val="0"/>
      <w:textAlignment w:val="baseline"/>
    </w:pPr>
    <w:rPr>
      <w:rFonts w:eastAsia="Times New Roman"/>
      <w:kern w:val="3"/>
      <w:sz w:val="24"/>
      <w:szCs w:val="24"/>
      <w:lang w:eastAsia="zh-CN"/>
    </w:rPr>
  </w:style>
  <w:style w:type="paragraph" w:customStyle="1" w:styleId="Glava1">
    <w:name w:val="Glava1"/>
    <w:basedOn w:val="Standard"/>
    <w:pPr>
      <w:tabs>
        <w:tab w:val="center" w:pos="4536"/>
        <w:tab w:val="right" w:pos="9072"/>
      </w:tabs>
    </w:pPr>
    <w:rPr>
      <w:rFonts w:ascii="Arial" w:hAnsi="Arial"/>
      <w:sz w:val="20"/>
      <w:szCs w:val="20"/>
    </w:rPr>
  </w:style>
  <w:style w:type="character" w:customStyle="1" w:styleId="Privzetapisavaodstavka1">
    <w:name w:val="Privzeta pisava odstavka1"/>
    <w:qFormat/>
  </w:style>
  <w:style w:type="character" w:customStyle="1" w:styleId="TelobesedilaZnak">
    <w:name w:val="Telo besedila Znak"/>
    <w:basedOn w:val="Privzetapisavaodstavka"/>
    <w:link w:val="Telobesedila"/>
    <w:uiPriority w:val="99"/>
  </w:style>
  <w:style w:type="paragraph" w:customStyle="1" w:styleId="p">
    <w:name w:val="p"/>
    <w:basedOn w:val="Navaden"/>
    <w:pPr>
      <w:spacing w:before="60" w:after="15" w:line="240" w:lineRule="auto"/>
      <w:ind w:left="15" w:right="15" w:firstLine="240"/>
      <w:jc w:val="both"/>
    </w:pPr>
    <w:rPr>
      <w:rFonts w:ascii="Arial" w:eastAsia="Times New Roman" w:hAnsi="Arial" w:cs="Arial"/>
      <w:color w:val="222222"/>
      <w:lang w:eastAsia="sl-SI"/>
    </w:rPr>
  </w:style>
  <w:style w:type="character" w:customStyle="1" w:styleId="highlight">
    <w:name w:val="highlight"/>
  </w:style>
  <w:style w:type="paragraph" w:customStyle="1" w:styleId="odstavek1">
    <w:name w:val="odstavek1"/>
    <w:basedOn w:val="Navaden"/>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avaden"/>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avaden"/>
    <w:pPr>
      <w:spacing w:after="0" w:line="240" w:lineRule="auto"/>
      <w:ind w:left="425" w:hanging="425"/>
      <w:jc w:val="both"/>
    </w:pPr>
    <w:rPr>
      <w:rFonts w:ascii="Arial" w:eastAsia="Times New Roman" w:hAnsi="Arial" w:cs="Arial"/>
      <w:lang w:eastAsia="sl-SI"/>
    </w:rPr>
  </w:style>
  <w:style w:type="paragraph" w:customStyle="1" w:styleId="msonormal0">
    <w:name w:val="msonormal"/>
    <w:basedOn w:val="Navaden"/>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pPr>
      <w:pBdr>
        <w:top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6">
    <w:name w:val="xl66"/>
    <w:basedOn w:val="Navaden"/>
    <w:pPr>
      <w:pBdr>
        <w:bottom w:val="double" w:sz="6"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sl-SI"/>
    </w:rPr>
  </w:style>
  <w:style w:type="paragraph" w:customStyle="1" w:styleId="xl67">
    <w:name w:val="xl67"/>
    <w:basedOn w:val="Navaden"/>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0">
    <w:name w:val="xl70"/>
    <w:basedOn w:val="Navaden"/>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1">
    <w:name w:val="xl71"/>
    <w:basedOn w:val="Navaden"/>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2">
    <w:name w:val="xl72"/>
    <w:basedOn w:val="Navaden"/>
    <w:pPr>
      <w:pBdr>
        <w:top w:val="double" w:sz="6" w:space="0" w:color="auto"/>
      </w:pBd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3">
    <w:name w:val="xl73"/>
    <w:basedOn w:val="Navaden"/>
    <w:pP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4">
    <w:name w:val="xl74"/>
    <w:basedOn w:val="Navaden"/>
    <w:pPr>
      <w:pBdr>
        <w:top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5">
    <w:name w:val="xl75"/>
    <w:basedOn w:val="Navaden"/>
    <w:pP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6">
    <w:name w:val="xl76"/>
    <w:basedOn w:val="Navaden"/>
    <w:pPr>
      <w:pBdr>
        <w:top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77">
    <w:name w:val="xl77"/>
    <w:basedOn w:val="Navaden"/>
    <w:pPr>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78">
    <w:name w:val="xl78"/>
    <w:basedOn w:val="Navaden"/>
    <w:pPr>
      <w:pBdr>
        <w:bottom w:val="double" w:sz="6" w:space="0" w:color="auto"/>
      </w:pBdr>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79">
    <w:name w:val="xl79"/>
    <w:basedOn w:val="Navaden"/>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0">
    <w:name w:val="xl80"/>
    <w:basedOn w:val="Navaden"/>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pPr>
      <w:shd w:val="clear" w:color="000000" w:fill="FFFF00"/>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2">
    <w:name w:val="xl82"/>
    <w:basedOn w:val="Navaden"/>
    <w:pPr>
      <w:shd w:val="clear" w:color="000000" w:fill="FFFF00"/>
      <w:spacing w:before="100" w:beforeAutospacing="1" w:after="100" w:afterAutospacing="1" w:line="240" w:lineRule="auto"/>
      <w:jc w:val="right"/>
      <w:textAlignment w:val="center"/>
    </w:pPr>
    <w:rPr>
      <w:rFonts w:ascii="Arial" w:eastAsia="Times New Roman" w:hAnsi="Arial" w:cs="Arial"/>
      <w:sz w:val="18"/>
      <w:szCs w:val="18"/>
      <w:lang w:eastAsia="sl-SI"/>
    </w:rPr>
  </w:style>
  <w:style w:type="paragraph" w:customStyle="1" w:styleId="xl83">
    <w:name w:val="xl83"/>
    <w:basedOn w:val="Navaden"/>
    <w:pPr>
      <w:shd w:val="clear" w:color="000000" w:fill="FFFF00"/>
      <w:spacing w:before="100" w:beforeAutospacing="1" w:after="100" w:afterAutospacing="1" w:line="240" w:lineRule="auto"/>
      <w:textAlignment w:val="center"/>
    </w:pPr>
    <w:rPr>
      <w:rFonts w:ascii="Arial" w:eastAsia="Times New Roman" w:hAnsi="Arial" w:cs="Arial"/>
      <w:sz w:val="18"/>
      <w:szCs w:val="18"/>
      <w:lang w:eastAsia="sl-SI"/>
    </w:rPr>
  </w:style>
  <w:style w:type="paragraph" w:customStyle="1" w:styleId="xl84">
    <w:name w:val="xl84"/>
    <w:basedOn w:val="Navaden"/>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pPr>
      <w:pBdr>
        <w:bottom w:val="double" w:sz="6" w:space="0" w:color="auto"/>
      </w:pBdr>
      <w:spacing w:before="100" w:beforeAutospacing="1" w:after="100" w:afterAutospacing="1" w:line="240" w:lineRule="auto"/>
      <w:jc w:val="center"/>
      <w:textAlignment w:val="center"/>
    </w:pPr>
    <w:rPr>
      <w:rFonts w:ascii="Arial" w:eastAsia="Times New Roman" w:hAnsi="Arial" w:cs="Arial"/>
      <w:sz w:val="18"/>
      <w:szCs w:val="18"/>
      <w:lang w:eastAsia="sl-SI"/>
    </w:rPr>
  </w:style>
  <w:style w:type="paragraph" w:customStyle="1" w:styleId="xl86">
    <w:name w:val="xl86"/>
    <w:basedOn w:val="Navaden"/>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character" w:customStyle="1" w:styleId="Konnaopomba-besediloZnak">
    <w:name w:val="Končna opomba - besedilo Znak"/>
    <w:basedOn w:val="Privzetapisavaodstavka"/>
    <w:link w:val="Konnaopomba-besedilo"/>
    <w:uiPriority w:val="99"/>
    <w:semiHidden/>
    <w:rPr>
      <w:lang w:eastAsia="en-US"/>
    </w:rPr>
  </w:style>
  <w:style w:type="character" w:customStyle="1" w:styleId="xbe">
    <w:name w:val="_xbe"/>
    <w:basedOn w:val="Privzetapisavaodstavka"/>
  </w:style>
  <w:style w:type="table" w:customStyle="1" w:styleId="TableGrid2">
    <w:name w:val="Table Grid2"/>
    <w:basedOn w:val="Navadnatabela"/>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Privzetapisavaodstavka"/>
    <w:uiPriority w:val="21"/>
    <w:qFormat/>
    <w:rPr>
      <w:i/>
      <w:iCs/>
      <w:color w:val="5B9BD5" w:themeColor="accent1"/>
    </w:rPr>
  </w:style>
  <w:style w:type="paragraph" w:customStyle="1" w:styleId="TOCHeading1">
    <w:name w:val="TOC Heading1"/>
    <w:basedOn w:val="Naslov1"/>
    <w:next w:val="Navaden"/>
    <w:uiPriority w:val="39"/>
    <w:unhideWhenUsed/>
    <w:qFormat/>
    <w:pPr>
      <w:keepNext/>
      <w:keepLines/>
      <w:spacing w:before="240" w:line="259" w:lineRule="auto"/>
      <w:contextualSpacing w:val="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xmsonormal">
    <w:name w:val="x_msonormal"/>
    <w:basedOn w:val="Navaden"/>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uiPriority w:val="99"/>
    <w:semiHidden/>
    <w:rPr>
      <w:sz w:val="22"/>
      <w:szCs w:val="22"/>
      <w:lang w:eastAsia="en-US"/>
    </w:rPr>
  </w:style>
  <w:style w:type="paragraph" w:customStyle="1" w:styleId="len1">
    <w:name w:val="len1"/>
    <w:basedOn w:val="Navaden"/>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pPr>
      <w:spacing w:after="0" w:line="240" w:lineRule="auto"/>
      <w:jc w:val="center"/>
    </w:pPr>
    <w:rPr>
      <w:rFonts w:ascii="Arial" w:eastAsia="Times New Roman" w:hAnsi="Arial" w:cs="Arial"/>
      <w:b/>
      <w:bCs/>
      <w:lang w:eastAsia="sl-SI"/>
    </w:rPr>
  </w:style>
  <w:style w:type="paragraph" w:styleId="Brezrazmikov">
    <w:name w:val="No Spacing"/>
    <w:uiPriority w:val="1"/>
    <w:qFormat/>
    <w:pPr>
      <w:numPr>
        <w:numId w:val="4"/>
      </w:numPr>
      <w:ind w:left="426"/>
      <w:jc w:val="both"/>
    </w:pPr>
    <w:rPr>
      <w:rFonts w:asciiTheme="minorHAnsi" w:eastAsia="Times New Roman" w:hAnsiTheme="minorHAnsi"/>
      <w:b/>
      <w:sz w:val="22"/>
      <w:szCs w:val="22"/>
    </w:rPr>
  </w:style>
  <w:style w:type="table" w:customStyle="1" w:styleId="Tabelamrea1">
    <w:name w:val="Tabela – mreža1"/>
    <w:basedOn w:val="Navadnatabe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memba1">
    <w:name w:val="Omemba1"/>
    <w:basedOn w:val="Privzetapisavaodstavka"/>
    <w:uiPriority w:val="99"/>
    <w:semiHidden/>
    <w:unhideWhenUsed/>
    <w:rPr>
      <w:color w:val="2B579A"/>
      <w:shd w:val="clear" w:color="auto" w:fill="E6E6E6"/>
    </w:rPr>
  </w:style>
  <w:style w:type="character" w:customStyle="1" w:styleId="Nerazreenaomemba1">
    <w:name w:val="Nerazrešena omemba1"/>
    <w:basedOn w:val="Privzetapisavaodstavka"/>
    <w:uiPriority w:val="99"/>
    <w:semiHidden/>
    <w:unhideWhenUsed/>
    <w:rPr>
      <w:color w:val="808080"/>
      <w:shd w:val="clear" w:color="auto" w:fill="E6E6E6"/>
    </w:rPr>
  </w:style>
  <w:style w:type="character" w:customStyle="1" w:styleId="Nerazreenaomemba2">
    <w:name w:val="Nerazrešena omemba2"/>
    <w:basedOn w:val="Privzetapisavaodstavka"/>
    <w:uiPriority w:val="99"/>
    <w:semiHidden/>
    <w:unhideWhenUsed/>
    <w:rPr>
      <w:color w:val="808080"/>
      <w:shd w:val="clear" w:color="auto" w:fill="E6E6E6"/>
    </w:rPr>
  </w:style>
  <w:style w:type="paragraph" w:customStyle="1" w:styleId="len">
    <w:name w:val="člen"/>
    <w:basedOn w:val="Naslov5"/>
    <w:uiPriority w:val="99"/>
    <w:pPr>
      <w:keepNext/>
      <w:numPr>
        <w:ilvl w:val="0"/>
        <w:numId w:val="0"/>
      </w:numPr>
      <w:pBdr>
        <w:top w:val="single" w:sz="4" w:space="1" w:color="auto"/>
        <w:left w:val="single" w:sz="4" w:space="4" w:color="auto"/>
        <w:bottom w:val="single" w:sz="4" w:space="1" w:color="auto"/>
        <w:right w:val="single" w:sz="4" w:space="4" w:color="auto"/>
      </w:pBdr>
      <w:spacing w:before="0"/>
      <w:ind w:left="993" w:right="-57" w:hanging="993"/>
      <w:jc w:val="center"/>
    </w:pPr>
    <w:rPr>
      <w:rFonts w:ascii="Tahoma" w:eastAsia="Times New Roman" w:hAnsi="Tahoma"/>
      <w:iCs w:val="0"/>
      <w:sz w:val="24"/>
      <w:szCs w:val="24"/>
      <w:lang w:eastAsia="en-US"/>
    </w:rPr>
  </w:style>
  <w:style w:type="character" w:customStyle="1" w:styleId="lrzxr">
    <w:name w:val="lrzxr"/>
    <w:basedOn w:val="Privzetapisavaodstavka"/>
  </w:style>
  <w:style w:type="paragraph" w:customStyle="1" w:styleId="ostevilceniodstavki">
    <w:name w:val="ostevilceni odstavki"/>
    <w:basedOn w:val="Navaden"/>
    <w:next w:val="Navaden"/>
    <w:pPr>
      <w:widowControl w:val="0"/>
      <w:numPr>
        <w:numId w:val="5"/>
      </w:numPr>
      <w:spacing w:before="80" w:after="80" w:line="240" w:lineRule="auto"/>
      <w:jc w:val="both"/>
    </w:pPr>
    <w:rPr>
      <w:rFonts w:ascii="Arial" w:eastAsia="Times New Roman" w:hAnsi="Arial"/>
      <w:szCs w:val="20"/>
      <w:lang w:eastAsia="sl-SI"/>
    </w:rPr>
  </w:style>
  <w:style w:type="paragraph" w:customStyle="1" w:styleId="xl26">
    <w:name w:val="xl26"/>
    <w:basedOn w:val="Navaden"/>
    <w:pPr>
      <w:spacing w:before="100" w:beforeAutospacing="1" w:after="100" w:afterAutospacing="1" w:line="240" w:lineRule="auto"/>
    </w:pPr>
    <w:rPr>
      <w:rFonts w:ascii="Arial" w:eastAsia="Times New Roman" w:hAnsi="Arial"/>
      <w:b/>
      <w:bCs/>
      <w:sz w:val="24"/>
      <w:szCs w:val="24"/>
      <w:lang w:eastAsia="sl-SI"/>
    </w:rPr>
  </w:style>
  <w:style w:type="paragraph" w:customStyle="1" w:styleId="BodyText22">
    <w:name w:val="Body Text 22"/>
    <w:basedOn w:val="Navaden"/>
    <w:pPr>
      <w:tabs>
        <w:tab w:val="right" w:pos="8931"/>
      </w:tabs>
      <w:spacing w:after="0" w:line="240" w:lineRule="auto"/>
      <w:ind w:right="-143"/>
    </w:pPr>
    <w:rPr>
      <w:rFonts w:ascii="Arial" w:eastAsia="Times New Roman" w:hAnsi="Arial"/>
      <w:b/>
      <w:szCs w:val="20"/>
      <w:lang w:val="en-GB" w:eastAsia="sl-SI"/>
    </w:rPr>
  </w:style>
  <w:style w:type="character" w:customStyle="1" w:styleId="Nerazreenaomemba3">
    <w:name w:val="Nerazrešena omemba3"/>
    <w:basedOn w:val="Privzetapisavaodstavka"/>
    <w:uiPriority w:val="99"/>
    <w:semiHidden/>
    <w:unhideWhenUsed/>
    <w:rsid w:val="00063E0C"/>
    <w:rPr>
      <w:color w:val="605E5C"/>
      <w:shd w:val="clear" w:color="auto" w:fill="E1DFDD"/>
    </w:rPr>
  </w:style>
  <w:style w:type="character" w:customStyle="1" w:styleId="15">
    <w:name w:val="15"/>
    <w:basedOn w:val="Privzetapisavaodstavka"/>
    <w:rsid w:val="00774616"/>
    <w:rPr>
      <w:rFonts w:ascii="Arial" w:hAnsi="Arial" w:cs="Arial" w:hint="default"/>
      <w:color w:val="0000FF"/>
      <w:u w:val="single"/>
    </w:rPr>
  </w:style>
  <w:style w:type="character" w:customStyle="1" w:styleId="16">
    <w:name w:val="16"/>
    <w:basedOn w:val="Privzetapisavaodstavka"/>
    <w:rsid w:val="001351A6"/>
    <w:rPr>
      <w:rFonts w:ascii="Calibri" w:hAnsi="Calibri" w:cs="Calibri" w:hint="default"/>
      <w:color w:val="0000FF"/>
      <w:u w:val="single"/>
    </w:rPr>
  </w:style>
  <w:style w:type="character" w:customStyle="1" w:styleId="col-12">
    <w:name w:val="col-12"/>
    <w:basedOn w:val="Privzetapisavaodstavka"/>
    <w:rsid w:val="0022037B"/>
  </w:style>
  <w:style w:type="character" w:customStyle="1" w:styleId="Nerazreenaomemba4">
    <w:name w:val="Nerazrešena omemba4"/>
    <w:basedOn w:val="Privzetapisavaodstavka"/>
    <w:uiPriority w:val="99"/>
    <w:semiHidden/>
    <w:unhideWhenUsed/>
    <w:rsid w:val="001C58D2"/>
    <w:rPr>
      <w:color w:val="605E5C"/>
      <w:shd w:val="clear" w:color="auto" w:fill="E1DFDD"/>
    </w:rPr>
  </w:style>
  <w:style w:type="paragraph" w:customStyle="1" w:styleId="Slog1">
    <w:name w:val="Slog1"/>
    <w:basedOn w:val="Navaden"/>
    <w:autoRedefine/>
    <w:rsid w:val="00F326BD"/>
    <w:pPr>
      <w:spacing w:after="0" w:line="240" w:lineRule="auto"/>
      <w:jc w:val="both"/>
    </w:pPr>
    <w:rPr>
      <w:rFonts w:ascii="Garamond" w:eastAsia="Times New Roman" w:hAnsi="Garamond" w:cstheme="majorHAnsi"/>
      <w:sz w:val="24"/>
      <w:szCs w:val="24"/>
      <w:lang w:eastAsia="sl-SI"/>
    </w:rPr>
  </w:style>
  <w:style w:type="paragraph" w:customStyle="1" w:styleId="TableParagraph">
    <w:name w:val="Table Paragraph"/>
    <w:basedOn w:val="Navaden"/>
    <w:uiPriority w:val="1"/>
    <w:qFormat/>
    <w:rsid w:val="00DB3627"/>
    <w:pPr>
      <w:widowControl w:val="0"/>
      <w:autoSpaceDE w:val="0"/>
      <w:autoSpaceDN w:val="0"/>
      <w:spacing w:after="0" w:line="240" w:lineRule="auto"/>
      <w:ind w:left="107"/>
    </w:pPr>
    <w:rPr>
      <w:rFonts w:ascii="Arial" w:eastAsia="Arial" w:hAnsi="Arial"/>
      <w:lang w:eastAsia="sl-SI"/>
    </w:rPr>
  </w:style>
  <w:style w:type="paragraph" w:customStyle="1" w:styleId="Kainototekst">
    <w:name w:val="Kainoto tekst"/>
    <w:basedOn w:val="Navaden"/>
    <w:rsid w:val="00B31737"/>
    <w:pPr>
      <w:spacing w:before="100" w:beforeAutospacing="1" w:after="100" w:afterAutospacing="1" w:line="240" w:lineRule="auto"/>
      <w:jc w:val="both"/>
    </w:pPr>
    <w:rPr>
      <w:rFonts w:ascii="Humanst521 BT" w:eastAsia="Times New Roman" w:hAnsi="Humanst521 BT"/>
      <w:sz w:val="24"/>
      <w:szCs w:val="24"/>
      <w:lang w:eastAsia="sl-SI"/>
    </w:rPr>
  </w:style>
  <w:style w:type="paragraph" w:customStyle="1" w:styleId="BodyA">
    <w:name w:val="Body A"/>
    <w:rsid w:val="00037D0B"/>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numbering" w:customStyle="1" w:styleId="Bullets">
    <w:name w:val="Bullets"/>
    <w:rsid w:val="00037D0B"/>
    <w:pPr>
      <w:numPr>
        <w:numId w:val="26"/>
      </w:numPr>
    </w:pPr>
  </w:style>
  <w:style w:type="numbering" w:customStyle="1" w:styleId="Numbered">
    <w:name w:val="Numbered"/>
    <w:rsid w:val="00037D0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787">
      <w:bodyDiv w:val="1"/>
      <w:marLeft w:val="0"/>
      <w:marRight w:val="0"/>
      <w:marTop w:val="0"/>
      <w:marBottom w:val="0"/>
      <w:divBdr>
        <w:top w:val="none" w:sz="0" w:space="0" w:color="auto"/>
        <w:left w:val="none" w:sz="0" w:space="0" w:color="auto"/>
        <w:bottom w:val="none" w:sz="0" w:space="0" w:color="auto"/>
        <w:right w:val="none" w:sz="0" w:space="0" w:color="auto"/>
      </w:divBdr>
    </w:div>
    <w:div w:id="115295252">
      <w:bodyDiv w:val="1"/>
      <w:marLeft w:val="0"/>
      <w:marRight w:val="0"/>
      <w:marTop w:val="0"/>
      <w:marBottom w:val="0"/>
      <w:divBdr>
        <w:top w:val="none" w:sz="0" w:space="0" w:color="auto"/>
        <w:left w:val="none" w:sz="0" w:space="0" w:color="auto"/>
        <w:bottom w:val="none" w:sz="0" w:space="0" w:color="auto"/>
        <w:right w:val="none" w:sz="0" w:space="0" w:color="auto"/>
      </w:divBdr>
    </w:div>
    <w:div w:id="203909120">
      <w:bodyDiv w:val="1"/>
      <w:marLeft w:val="0"/>
      <w:marRight w:val="0"/>
      <w:marTop w:val="0"/>
      <w:marBottom w:val="0"/>
      <w:divBdr>
        <w:top w:val="none" w:sz="0" w:space="0" w:color="auto"/>
        <w:left w:val="none" w:sz="0" w:space="0" w:color="auto"/>
        <w:bottom w:val="none" w:sz="0" w:space="0" w:color="auto"/>
        <w:right w:val="none" w:sz="0" w:space="0" w:color="auto"/>
      </w:divBdr>
    </w:div>
    <w:div w:id="223612422">
      <w:bodyDiv w:val="1"/>
      <w:marLeft w:val="0"/>
      <w:marRight w:val="0"/>
      <w:marTop w:val="0"/>
      <w:marBottom w:val="0"/>
      <w:divBdr>
        <w:top w:val="none" w:sz="0" w:space="0" w:color="auto"/>
        <w:left w:val="none" w:sz="0" w:space="0" w:color="auto"/>
        <w:bottom w:val="none" w:sz="0" w:space="0" w:color="auto"/>
        <w:right w:val="none" w:sz="0" w:space="0" w:color="auto"/>
      </w:divBdr>
    </w:div>
    <w:div w:id="241108566">
      <w:bodyDiv w:val="1"/>
      <w:marLeft w:val="0"/>
      <w:marRight w:val="0"/>
      <w:marTop w:val="0"/>
      <w:marBottom w:val="0"/>
      <w:divBdr>
        <w:top w:val="none" w:sz="0" w:space="0" w:color="auto"/>
        <w:left w:val="none" w:sz="0" w:space="0" w:color="auto"/>
        <w:bottom w:val="none" w:sz="0" w:space="0" w:color="auto"/>
        <w:right w:val="none" w:sz="0" w:space="0" w:color="auto"/>
      </w:divBdr>
    </w:div>
    <w:div w:id="281811850">
      <w:bodyDiv w:val="1"/>
      <w:marLeft w:val="0"/>
      <w:marRight w:val="0"/>
      <w:marTop w:val="0"/>
      <w:marBottom w:val="0"/>
      <w:divBdr>
        <w:top w:val="none" w:sz="0" w:space="0" w:color="auto"/>
        <w:left w:val="none" w:sz="0" w:space="0" w:color="auto"/>
        <w:bottom w:val="none" w:sz="0" w:space="0" w:color="auto"/>
        <w:right w:val="none" w:sz="0" w:space="0" w:color="auto"/>
      </w:divBdr>
    </w:div>
    <w:div w:id="381949183">
      <w:bodyDiv w:val="1"/>
      <w:marLeft w:val="0"/>
      <w:marRight w:val="0"/>
      <w:marTop w:val="0"/>
      <w:marBottom w:val="0"/>
      <w:divBdr>
        <w:top w:val="none" w:sz="0" w:space="0" w:color="auto"/>
        <w:left w:val="none" w:sz="0" w:space="0" w:color="auto"/>
        <w:bottom w:val="none" w:sz="0" w:space="0" w:color="auto"/>
        <w:right w:val="none" w:sz="0" w:space="0" w:color="auto"/>
      </w:divBdr>
    </w:div>
    <w:div w:id="385183682">
      <w:bodyDiv w:val="1"/>
      <w:marLeft w:val="0"/>
      <w:marRight w:val="0"/>
      <w:marTop w:val="0"/>
      <w:marBottom w:val="0"/>
      <w:divBdr>
        <w:top w:val="none" w:sz="0" w:space="0" w:color="auto"/>
        <w:left w:val="none" w:sz="0" w:space="0" w:color="auto"/>
        <w:bottom w:val="none" w:sz="0" w:space="0" w:color="auto"/>
        <w:right w:val="none" w:sz="0" w:space="0" w:color="auto"/>
      </w:divBdr>
    </w:div>
    <w:div w:id="402533232">
      <w:bodyDiv w:val="1"/>
      <w:marLeft w:val="0"/>
      <w:marRight w:val="0"/>
      <w:marTop w:val="0"/>
      <w:marBottom w:val="0"/>
      <w:divBdr>
        <w:top w:val="none" w:sz="0" w:space="0" w:color="auto"/>
        <w:left w:val="none" w:sz="0" w:space="0" w:color="auto"/>
        <w:bottom w:val="none" w:sz="0" w:space="0" w:color="auto"/>
        <w:right w:val="none" w:sz="0" w:space="0" w:color="auto"/>
      </w:divBdr>
    </w:div>
    <w:div w:id="570389552">
      <w:bodyDiv w:val="1"/>
      <w:marLeft w:val="0"/>
      <w:marRight w:val="0"/>
      <w:marTop w:val="0"/>
      <w:marBottom w:val="0"/>
      <w:divBdr>
        <w:top w:val="none" w:sz="0" w:space="0" w:color="auto"/>
        <w:left w:val="none" w:sz="0" w:space="0" w:color="auto"/>
        <w:bottom w:val="none" w:sz="0" w:space="0" w:color="auto"/>
        <w:right w:val="none" w:sz="0" w:space="0" w:color="auto"/>
      </w:divBdr>
    </w:div>
    <w:div w:id="641931108">
      <w:bodyDiv w:val="1"/>
      <w:marLeft w:val="0"/>
      <w:marRight w:val="0"/>
      <w:marTop w:val="0"/>
      <w:marBottom w:val="0"/>
      <w:divBdr>
        <w:top w:val="none" w:sz="0" w:space="0" w:color="auto"/>
        <w:left w:val="none" w:sz="0" w:space="0" w:color="auto"/>
        <w:bottom w:val="none" w:sz="0" w:space="0" w:color="auto"/>
        <w:right w:val="none" w:sz="0" w:space="0" w:color="auto"/>
      </w:divBdr>
    </w:div>
    <w:div w:id="697435120">
      <w:bodyDiv w:val="1"/>
      <w:marLeft w:val="0"/>
      <w:marRight w:val="0"/>
      <w:marTop w:val="0"/>
      <w:marBottom w:val="0"/>
      <w:divBdr>
        <w:top w:val="none" w:sz="0" w:space="0" w:color="auto"/>
        <w:left w:val="none" w:sz="0" w:space="0" w:color="auto"/>
        <w:bottom w:val="none" w:sz="0" w:space="0" w:color="auto"/>
        <w:right w:val="none" w:sz="0" w:space="0" w:color="auto"/>
      </w:divBdr>
    </w:div>
    <w:div w:id="733043578">
      <w:bodyDiv w:val="1"/>
      <w:marLeft w:val="0"/>
      <w:marRight w:val="0"/>
      <w:marTop w:val="0"/>
      <w:marBottom w:val="0"/>
      <w:divBdr>
        <w:top w:val="none" w:sz="0" w:space="0" w:color="auto"/>
        <w:left w:val="none" w:sz="0" w:space="0" w:color="auto"/>
        <w:bottom w:val="none" w:sz="0" w:space="0" w:color="auto"/>
        <w:right w:val="none" w:sz="0" w:space="0" w:color="auto"/>
      </w:divBdr>
    </w:div>
    <w:div w:id="845749233">
      <w:bodyDiv w:val="1"/>
      <w:marLeft w:val="0"/>
      <w:marRight w:val="0"/>
      <w:marTop w:val="0"/>
      <w:marBottom w:val="0"/>
      <w:divBdr>
        <w:top w:val="none" w:sz="0" w:space="0" w:color="auto"/>
        <w:left w:val="none" w:sz="0" w:space="0" w:color="auto"/>
        <w:bottom w:val="none" w:sz="0" w:space="0" w:color="auto"/>
        <w:right w:val="none" w:sz="0" w:space="0" w:color="auto"/>
      </w:divBdr>
    </w:div>
    <w:div w:id="923994336">
      <w:bodyDiv w:val="1"/>
      <w:marLeft w:val="0"/>
      <w:marRight w:val="0"/>
      <w:marTop w:val="0"/>
      <w:marBottom w:val="0"/>
      <w:divBdr>
        <w:top w:val="none" w:sz="0" w:space="0" w:color="auto"/>
        <w:left w:val="none" w:sz="0" w:space="0" w:color="auto"/>
        <w:bottom w:val="none" w:sz="0" w:space="0" w:color="auto"/>
        <w:right w:val="none" w:sz="0" w:space="0" w:color="auto"/>
      </w:divBdr>
    </w:div>
    <w:div w:id="1104879422">
      <w:bodyDiv w:val="1"/>
      <w:marLeft w:val="0"/>
      <w:marRight w:val="0"/>
      <w:marTop w:val="0"/>
      <w:marBottom w:val="0"/>
      <w:divBdr>
        <w:top w:val="none" w:sz="0" w:space="0" w:color="auto"/>
        <w:left w:val="none" w:sz="0" w:space="0" w:color="auto"/>
        <w:bottom w:val="none" w:sz="0" w:space="0" w:color="auto"/>
        <w:right w:val="none" w:sz="0" w:space="0" w:color="auto"/>
      </w:divBdr>
    </w:div>
    <w:div w:id="1161700022">
      <w:bodyDiv w:val="1"/>
      <w:marLeft w:val="0"/>
      <w:marRight w:val="0"/>
      <w:marTop w:val="0"/>
      <w:marBottom w:val="0"/>
      <w:divBdr>
        <w:top w:val="none" w:sz="0" w:space="0" w:color="auto"/>
        <w:left w:val="none" w:sz="0" w:space="0" w:color="auto"/>
        <w:bottom w:val="none" w:sz="0" w:space="0" w:color="auto"/>
        <w:right w:val="none" w:sz="0" w:space="0" w:color="auto"/>
      </w:divBdr>
    </w:div>
    <w:div w:id="1267343698">
      <w:bodyDiv w:val="1"/>
      <w:marLeft w:val="0"/>
      <w:marRight w:val="0"/>
      <w:marTop w:val="0"/>
      <w:marBottom w:val="0"/>
      <w:divBdr>
        <w:top w:val="none" w:sz="0" w:space="0" w:color="auto"/>
        <w:left w:val="none" w:sz="0" w:space="0" w:color="auto"/>
        <w:bottom w:val="none" w:sz="0" w:space="0" w:color="auto"/>
        <w:right w:val="none" w:sz="0" w:space="0" w:color="auto"/>
      </w:divBdr>
    </w:div>
    <w:div w:id="1522158457">
      <w:bodyDiv w:val="1"/>
      <w:marLeft w:val="0"/>
      <w:marRight w:val="0"/>
      <w:marTop w:val="0"/>
      <w:marBottom w:val="0"/>
      <w:divBdr>
        <w:top w:val="none" w:sz="0" w:space="0" w:color="auto"/>
        <w:left w:val="none" w:sz="0" w:space="0" w:color="auto"/>
        <w:bottom w:val="none" w:sz="0" w:space="0" w:color="auto"/>
        <w:right w:val="none" w:sz="0" w:space="0" w:color="auto"/>
      </w:divBdr>
    </w:div>
    <w:div w:id="1597710737">
      <w:bodyDiv w:val="1"/>
      <w:marLeft w:val="0"/>
      <w:marRight w:val="0"/>
      <w:marTop w:val="0"/>
      <w:marBottom w:val="0"/>
      <w:divBdr>
        <w:top w:val="none" w:sz="0" w:space="0" w:color="auto"/>
        <w:left w:val="none" w:sz="0" w:space="0" w:color="auto"/>
        <w:bottom w:val="none" w:sz="0" w:space="0" w:color="auto"/>
        <w:right w:val="none" w:sz="0" w:space="0" w:color="auto"/>
      </w:divBdr>
    </w:div>
    <w:div w:id="1637641037">
      <w:bodyDiv w:val="1"/>
      <w:marLeft w:val="0"/>
      <w:marRight w:val="0"/>
      <w:marTop w:val="0"/>
      <w:marBottom w:val="0"/>
      <w:divBdr>
        <w:top w:val="none" w:sz="0" w:space="0" w:color="auto"/>
        <w:left w:val="none" w:sz="0" w:space="0" w:color="auto"/>
        <w:bottom w:val="none" w:sz="0" w:space="0" w:color="auto"/>
        <w:right w:val="none" w:sz="0" w:space="0" w:color="auto"/>
      </w:divBdr>
    </w:div>
    <w:div w:id="1671250097">
      <w:bodyDiv w:val="1"/>
      <w:marLeft w:val="0"/>
      <w:marRight w:val="0"/>
      <w:marTop w:val="0"/>
      <w:marBottom w:val="0"/>
      <w:divBdr>
        <w:top w:val="none" w:sz="0" w:space="0" w:color="auto"/>
        <w:left w:val="none" w:sz="0" w:space="0" w:color="auto"/>
        <w:bottom w:val="none" w:sz="0" w:space="0" w:color="auto"/>
        <w:right w:val="none" w:sz="0" w:space="0" w:color="auto"/>
      </w:divBdr>
    </w:div>
    <w:div w:id="1708138061">
      <w:bodyDiv w:val="1"/>
      <w:marLeft w:val="0"/>
      <w:marRight w:val="0"/>
      <w:marTop w:val="0"/>
      <w:marBottom w:val="0"/>
      <w:divBdr>
        <w:top w:val="none" w:sz="0" w:space="0" w:color="auto"/>
        <w:left w:val="none" w:sz="0" w:space="0" w:color="auto"/>
        <w:bottom w:val="none" w:sz="0" w:space="0" w:color="auto"/>
        <w:right w:val="none" w:sz="0" w:space="0" w:color="auto"/>
      </w:divBdr>
    </w:div>
    <w:div w:id="1729257253">
      <w:bodyDiv w:val="1"/>
      <w:marLeft w:val="0"/>
      <w:marRight w:val="0"/>
      <w:marTop w:val="0"/>
      <w:marBottom w:val="0"/>
      <w:divBdr>
        <w:top w:val="none" w:sz="0" w:space="0" w:color="auto"/>
        <w:left w:val="none" w:sz="0" w:space="0" w:color="auto"/>
        <w:bottom w:val="none" w:sz="0" w:space="0" w:color="auto"/>
        <w:right w:val="none" w:sz="0" w:space="0" w:color="auto"/>
      </w:divBdr>
    </w:div>
    <w:div w:id="1780300707">
      <w:bodyDiv w:val="1"/>
      <w:marLeft w:val="0"/>
      <w:marRight w:val="0"/>
      <w:marTop w:val="0"/>
      <w:marBottom w:val="0"/>
      <w:divBdr>
        <w:top w:val="none" w:sz="0" w:space="0" w:color="auto"/>
        <w:left w:val="none" w:sz="0" w:space="0" w:color="auto"/>
        <w:bottom w:val="none" w:sz="0" w:space="0" w:color="auto"/>
        <w:right w:val="none" w:sz="0" w:space="0" w:color="auto"/>
      </w:divBdr>
    </w:div>
    <w:div w:id="209559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8-01-0588" TargetMode="External"/><Relationship Id="rId18" Type="http://schemas.openxmlformats.org/officeDocument/2006/relationships/hyperlink" Target="https://ejn.gov.si/" TargetMode="External"/><Relationship Id="rId26" Type="http://schemas.openxmlformats.org/officeDocument/2006/relationships/hyperlink" Target="http://www.uradni-list.si/1/objava.jsp?sop=2022-01-0107"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ejn.gov.si/eJN2" TargetMode="External"/><Relationship Id="rId34" Type="http://schemas.openxmlformats.org/officeDocument/2006/relationships/hyperlink" Target="http://www.uradni-list.si/1/objava.jsp?sop=2015-01-357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radni-list.si/1/objava.jsp?sop=2015-01-3570" TargetMode="External"/><Relationship Id="rId17" Type="http://schemas.openxmlformats.org/officeDocument/2006/relationships/hyperlink" Target="https://ejn.gov.si/" TargetMode="External"/><Relationship Id="rId25" Type="http://schemas.openxmlformats.org/officeDocument/2006/relationships/hyperlink" Target="http://www.uradni-list.si/1/objava.jsp?sop=2021-01-2575" TargetMode="External"/><Relationship Id="rId33" Type="http://schemas.openxmlformats.org/officeDocument/2006/relationships/hyperlink" Target="http://www.djn.mju.gov.si/sistem-javnega-narocanja/pravno-varstvo" TargetMode="External"/><Relationship Id="rId38" Type="http://schemas.openxmlformats.org/officeDocument/2006/relationships/hyperlink" Target="http://www.uradni-list.si/1/objava.jsp?sop=2022-01-1705" TargetMode="External"/><Relationship Id="rId2" Type="http://schemas.openxmlformats.org/officeDocument/2006/relationships/customXml" Target="../customXml/item2.xml"/><Relationship Id="rId16" Type="http://schemas.openxmlformats.org/officeDocument/2006/relationships/hyperlink" Target="http://www.uradni-list.si/1/objava.jsp?sop=2022-01-1705" TargetMode="External"/><Relationship Id="rId20" Type="http://schemas.openxmlformats.org/officeDocument/2006/relationships/hyperlink" Target="https://ejn.gov.si/" TargetMode="External"/><Relationship Id="rId29" Type="http://schemas.openxmlformats.org/officeDocument/2006/relationships/hyperlink" Target="http://www.uradni-list.si/1/objava.jsp?sop=2011-01-282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uradni-list.si/1/objava.jsp?sop=2018-01-0588" TargetMode="External"/><Relationship Id="rId32" Type="http://schemas.openxmlformats.org/officeDocument/2006/relationships/hyperlink" Target="http://www.uradni-list.si/1/objava.jsp?sop=2017-01-2880" TargetMode="External"/><Relationship Id="rId37" Type="http://schemas.openxmlformats.org/officeDocument/2006/relationships/hyperlink" Target="http://www.uradni-list.si/1/objava.jsp?sop=2022-01-0107"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radni-list.si/1/objava.jsp?sop=2022-01-0107" TargetMode="External"/><Relationship Id="rId23" Type="http://schemas.openxmlformats.org/officeDocument/2006/relationships/hyperlink" Target="http://www.uradni-list.si/1/objava.jsp?sop=2015-01-3570" TargetMode="External"/><Relationship Id="rId28" Type="http://schemas.openxmlformats.org/officeDocument/2006/relationships/hyperlink" Target="http://www.uradni-list.si/1/objava.jsp?sop=2011-01-2040" TargetMode="External"/><Relationship Id="rId36" Type="http://schemas.openxmlformats.org/officeDocument/2006/relationships/hyperlink" Target="http://www.uradni-list.si/1/objava.jsp?sop=2021-01-2575" TargetMode="External"/><Relationship Id="rId10" Type="http://schemas.openxmlformats.org/officeDocument/2006/relationships/image" Target="media/image2.png"/><Relationship Id="rId19" Type="http://schemas.openxmlformats.org/officeDocument/2006/relationships/hyperlink" Target="https://ejn.gov.si/" TargetMode="External"/><Relationship Id="rId31" Type="http://schemas.openxmlformats.org/officeDocument/2006/relationships/hyperlink" Target="http://www.uradni-list.si/1/objava.jsp?sop=2014-01-3646"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www.uradni-list.si/1/objava.jsp?sop=2021-01-2575" TargetMode="External"/><Relationship Id="rId22" Type="http://schemas.openxmlformats.org/officeDocument/2006/relationships/hyperlink" Target="http://www.enarocanje.si/_ESPD/" TargetMode="External"/><Relationship Id="rId27" Type="http://schemas.openxmlformats.org/officeDocument/2006/relationships/hyperlink" Target="http://www.uradni-list.si/1/objava.jsp?sop=2022-01-1705" TargetMode="External"/><Relationship Id="rId30" Type="http://schemas.openxmlformats.org/officeDocument/2006/relationships/hyperlink" Target="http://www.uradni-list.si/1/objava.jsp?sop=2013-01-2513" TargetMode="External"/><Relationship Id="rId35" Type="http://schemas.openxmlformats.org/officeDocument/2006/relationships/hyperlink" Target="http://www.uradni-list.si/1/objava.jsp?sop=2018-01-05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8D04908-9E90-46D2-BAE4-13941FC5AE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9176</Words>
  <Characters>52304</Characters>
  <Application>Microsoft Office Word</Application>
  <DocSecurity>0</DocSecurity>
  <Lines>435</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Suzana</cp:lastModifiedBy>
  <cp:revision>4</cp:revision>
  <cp:lastPrinted>2022-07-13T04:55:00Z</cp:lastPrinted>
  <dcterms:created xsi:type="dcterms:W3CDTF">2022-08-22T04:51:00Z</dcterms:created>
  <dcterms:modified xsi:type="dcterms:W3CDTF">2022-08-22T05:04:00Z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2057-11.2.0.9984</vt:lpwstr>
  </property>
</Properties>
</file>