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6AC5D" w14:textId="689D6E28" w:rsidR="002C5809" w:rsidRPr="00884D12" w:rsidRDefault="002C5809" w:rsidP="006A27D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 w:rsidRPr="00884D12">
        <w:rPr>
          <w:rFonts w:ascii="Arial" w:hAnsi="Arial" w:cs="Arial"/>
          <w:sz w:val="20"/>
          <w:szCs w:val="20"/>
          <w:lang w:eastAsia="en-US"/>
        </w:rPr>
        <w:t>Osnutek (</w:t>
      </w:r>
      <w:del w:id="0" w:author="Tajnistvo-Glavni" w:date="2024-06-04T13:04:00Z" w16du:dateUtc="2024-06-04T11:04:00Z">
        <w:r w:rsidRPr="00884D12" w:rsidDel="00B74734">
          <w:rPr>
            <w:rFonts w:ascii="Arial" w:hAnsi="Arial" w:cs="Arial"/>
            <w:sz w:val="20"/>
            <w:szCs w:val="20"/>
            <w:lang w:eastAsia="en-US"/>
          </w:rPr>
          <w:delText>predlog</w:delText>
        </w:r>
      </w:del>
      <w:r w:rsidRPr="00884D12">
        <w:rPr>
          <w:rFonts w:ascii="Arial" w:hAnsi="Arial" w:cs="Arial"/>
          <w:sz w:val="20"/>
          <w:szCs w:val="20"/>
          <w:lang w:eastAsia="en-US"/>
        </w:rPr>
        <w:t>)</w:t>
      </w:r>
    </w:p>
    <w:p w14:paraId="00EF5F2E" w14:textId="77777777" w:rsidR="002C5809" w:rsidRPr="00884D12" w:rsidRDefault="00BE5944" w:rsidP="002C5809">
      <w:pPr>
        <w:tabs>
          <w:tab w:val="center" w:pos="4703"/>
          <w:tab w:val="right" w:pos="9406"/>
        </w:tabs>
        <w:jc w:val="right"/>
        <w:rPr>
          <w:rFonts w:ascii="Arial" w:hAnsi="Arial" w:cs="Arial"/>
          <w:sz w:val="20"/>
          <w:szCs w:val="20"/>
          <w:lang w:eastAsia="en-US"/>
        </w:rPr>
      </w:pPr>
      <w:r w:rsidRPr="00884D12">
        <w:rPr>
          <w:rFonts w:ascii="Arial" w:hAnsi="Arial" w:cs="Arial"/>
          <w:sz w:val="20"/>
          <w:szCs w:val="20"/>
          <w:lang w:eastAsia="en-US"/>
        </w:rPr>
        <w:t>Maj</w:t>
      </w:r>
      <w:r w:rsidR="006A27D2" w:rsidRPr="00884D12">
        <w:rPr>
          <w:rFonts w:ascii="Arial" w:hAnsi="Arial" w:cs="Arial"/>
          <w:sz w:val="20"/>
          <w:szCs w:val="20"/>
          <w:lang w:eastAsia="en-US"/>
        </w:rPr>
        <w:t xml:space="preserve"> 202</w:t>
      </w:r>
      <w:r w:rsidR="00331C08" w:rsidRPr="00884D12">
        <w:rPr>
          <w:rFonts w:ascii="Arial" w:hAnsi="Arial" w:cs="Arial"/>
          <w:sz w:val="20"/>
          <w:szCs w:val="20"/>
          <w:lang w:eastAsia="en-US"/>
        </w:rPr>
        <w:t>4</w:t>
      </w:r>
    </w:p>
    <w:p w14:paraId="7A2310B2" w14:textId="288B9EF3" w:rsidR="00BE5944" w:rsidRPr="00884D12" w:rsidRDefault="00BE5944" w:rsidP="00BE5944">
      <w:pPr>
        <w:spacing w:before="120" w:line="259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bookmarkStart w:id="1" w:name="_Hlk164259765"/>
      <w:r w:rsidRPr="00884D12">
        <w:rPr>
          <w:rFonts w:ascii="Arial" w:eastAsia="Calibri" w:hAnsi="Arial" w:cs="Arial"/>
          <w:sz w:val="20"/>
          <w:szCs w:val="22"/>
          <w:lang w:eastAsia="en-US"/>
        </w:rPr>
        <w:t xml:space="preserve">Na podlagi prvega odstavka </w:t>
      </w:r>
      <w:r w:rsidR="00660C74">
        <w:rPr>
          <w:rFonts w:ascii="Arial" w:eastAsia="Calibri" w:hAnsi="Arial" w:cs="Arial"/>
          <w:sz w:val="20"/>
          <w:szCs w:val="22"/>
          <w:lang w:eastAsia="en-US"/>
        </w:rPr>
        <w:t>44</w:t>
      </w:r>
      <w:r w:rsidRPr="00884D12">
        <w:rPr>
          <w:rFonts w:ascii="Arial" w:eastAsia="Calibri" w:hAnsi="Arial" w:cs="Arial"/>
          <w:sz w:val="20"/>
          <w:szCs w:val="22"/>
          <w:lang w:eastAsia="en-US"/>
        </w:rPr>
        <w:t xml:space="preserve">. člena Odloka o načinu opravljanja obveznih občinskih gospodarskih javnih služb ravnanja s komunalnimi odpadki v Občini </w:t>
      </w:r>
      <w:r w:rsidR="00016290">
        <w:rPr>
          <w:rFonts w:ascii="Arial" w:eastAsia="Calibri" w:hAnsi="Arial" w:cs="Arial"/>
          <w:sz w:val="20"/>
          <w:szCs w:val="22"/>
          <w:lang w:eastAsia="en-US"/>
        </w:rPr>
        <w:t>Gorišnica</w:t>
      </w:r>
      <w:r w:rsidRPr="00884D12">
        <w:rPr>
          <w:rFonts w:ascii="Arial" w:eastAsia="Calibri" w:hAnsi="Arial" w:cs="Arial"/>
          <w:sz w:val="20"/>
          <w:szCs w:val="22"/>
          <w:lang w:eastAsia="en-US"/>
        </w:rPr>
        <w:t xml:space="preserve"> (Uradno glasilo slovenskih občin, št. ______) in 12. člena Statuta Občine__________ (Uradno glasilo slovenskih občin, št. _______) je Občinski svet Občine _________ na svoji ____ seji, dne ____, sprejel </w:t>
      </w:r>
    </w:p>
    <w:p w14:paraId="2E446438" w14:textId="77777777" w:rsidR="00BE5944" w:rsidRPr="00884D12" w:rsidRDefault="00BE5944" w:rsidP="00BE5944">
      <w:pPr>
        <w:spacing w:before="120" w:line="259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10C57869" w14:textId="77777777" w:rsidR="00BE5944" w:rsidRPr="00884D12" w:rsidRDefault="00BE5944" w:rsidP="00BE5944">
      <w:pPr>
        <w:jc w:val="center"/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  <w:t>PRAVILNIK</w:t>
      </w:r>
    </w:p>
    <w:p w14:paraId="02A9133D" w14:textId="77777777" w:rsidR="00BE5944" w:rsidRPr="00884D12" w:rsidRDefault="00BE5944" w:rsidP="00BE5944">
      <w:pPr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884D12"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  <w:t xml:space="preserve">o spremembah in dopolnitvah </w:t>
      </w:r>
      <w:r w:rsidRPr="00884D12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Tehničnega pravilnika o ravnanju s komunalnimi odpadki </w:t>
      </w:r>
    </w:p>
    <w:p w14:paraId="2B53BC64" w14:textId="77777777" w:rsidR="00BE5944" w:rsidRPr="00884D12" w:rsidRDefault="00BE5944" w:rsidP="00BE5944">
      <w:pPr>
        <w:spacing w:after="240"/>
        <w:jc w:val="center"/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b/>
          <w:bCs/>
          <w:sz w:val="20"/>
          <w:szCs w:val="20"/>
          <w:lang w:eastAsia="en-US"/>
        </w:rPr>
        <w:t>v Občini _________</w:t>
      </w:r>
    </w:p>
    <w:bookmarkEnd w:id="1"/>
    <w:p w14:paraId="466F08C5" w14:textId="77777777" w:rsidR="002C5809" w:rsidRPr="00884D12" w:rsidRDefault="002C5809" w:rsidP="009C409C">
      <w:pPr>
        <w:numPr>
          <w:ilvl w:val="0"/>
          <w:numId w:val="2"/>
        </w:numPr>
        <w:spacing w:before="120"/>
        <w:ind w:left="357" w:hanging="357"/>
        <w:contextualSpacing/>
        <w:jc w:val="center"/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  <w:t>člen</w:t>
      </w:r>
    </w:p>
    <w:p w14:paraId="2CB04024" w14:textId="77777777" w:rsidR="00B31820" w:rsidRDefault="002C5809" w:rsidP="00B31820">
      <w:pPr>
        <w:numPr>
          <w:ilvl w:val="0"/>
          <w:numId w:val="16"/>
        </w:numPr>
        <w:ind w:left="357" w:hanging="357"/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V </w:t>
      </w:r>
      <w:r w:rsidR="00B31820"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Tehničnem pravilniku o ravnanju s komunalnimi odpadki v Občini</w:t>
      </w:r>
      <w:r w:rsidR="00195279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Gorišnica</w:t>
      </w:r>
      <w:r w:rsidR="00B31820"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(Uradno glasilo Slovenskih občin, št. _________; v nadaljevanju: tehnični pravilnik) se v</w:t>
      </w:r>
      <w:r w:rsidR="00195279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prvem odstavku 2. člena tehničnega pravilnika, dodata nova 30. in 31. alineja, ki se glasita:</w:t>
      </w:r>
    </w:p>
    <w:p w14:paraId="00995F00" w14:textId="77777777" w:rsidR="00D4211B" w:rsidRPr="00884D12" w:rsidRDefault="00195279" w:rsidP="001E2F4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»-</w:t>
      </w:r>
      <w:r w:rsidRPr="00884D12" w:rsidDel="00195279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</w:t>
      </w:r>
      <w:r w:rsidR="00D4211B" w:rsidRPr="00884D12">
        <w:rPr>
          <w:rFonts w:ascii="Arial" w:hAnsi="Arial" w:cs="Arial"/>
          <w:sz w:val="20"/>
          <w:szCs w:val="20"/>
        </w:rPr>
        <w:t>Plačljivi ločeno zbrani komunalni odpadki so odpadki, ki jih izvajalec javne službe mora oddati v obdelavo drugim izvajalcem obdelave in za katerega mora strošek izvajanja poravnati.</w:t>
      </w:r>
    </w:p>
    <w:p w14:paraId="16DE4623" w14:textId="77777777" w:rsidR="00D125AC" w:rsidRPr="00566E1D" w:rsidRDefault="00D4211B" w:rsidP="00F57F8A">
      <w:pPr>
        <w:numPr>
          <w:ilvl w:val="0"/>
          <w:numId w:val="19"/>
        </w:numPr>
        <w:ind w:left="357" w:hanging="35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Preostali odpadki so odpadki, ki jih izvajalec javne službe mora oddati v obdelavo drugim izvajalcem obdelave in za katere ne nastajajo stroški ravnanja z njimi.</w:t>
      </w:r>
      <w:r w:rsidRPr="00566E1D">
        <w:rPr>
          <w:rFonts w:ascii="Arial" w:hAnsi="Arial" w:cs="Arial"/>
          <w:sz w:val="20"/>
          <w:szCs w:val="20"/>
          <w:shd w:val="clear" w:color="auto" w:fill="FFFFFF"/>
        </w:rPr>
        <w:t xml:space="preserve">«. </w:t>
      </w:r>
    </w:p>
    <w:p w14:paraId="68357CF6" w14:textId="77777777" w:rsidR="00122735" w:rsidRPr="00884D12" w:rsidRDefault="00122735" w:rsidP="009C409C">
      <w:pPr>
        <w:numPr>
          <w:ilvl w:val="0"/>
          <w:numId w:val="2"/>
        </w:numPr>
        <w:spacing w:before="120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884D12">
        <w:rPr>
          <w:rFonts w:ascii="Arial" w:hAnsi="Arial" w:cs="Arial"/>
          <w:b/>
          <w:sz w:val="20"/>
          <w:szCs w:val="20"/>
        </w:rPr>
        <w:t>člen</w:t>
      </w:r>
    </w:p>
    <w:p w14:paraId="6707E350" w14:textId="77777777" w:rsidR="006335F0" w:rsidRPr="00884D12" w:rsidRDefault="006335F0" w:rsidP="006335F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Besedilo četrtega odstavka 3. člena tehničnega pravilnika se spremeni tako, da se glasi:</w:t>
      </w:r>
    </w:p>
    <w:p w14:paraId="34A85279" w14:textId="77777777" w:rsidR="006335F0" w:rsidRPr="00884D12" w:rsidRDefault="006335F0" w:rsidP="006335F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 xml:space="preserve">» (4) Storitve zbiranja </w:t>
      </w:r>
      <w:r w:rsidR="00327EB3" w:rsidRPr="00884D12">
        <w:rPr>
          <w:rFonts w:ascii="Arial" w:hAnsi="Arial" w:cs="Arial"/>
          <w:sz w:val="20"/>
          <w:szCs w:val="20"/>
          <w:shd w:val="clear" w:color="auto" w:fill="FFFFFF"/>
        </w:rPr>
        <w:t>določenih vrst komunalnih odpadkov so:</w:t>
      </w:r>
    </w:p>
    <w:p w14:paraId="3870C0B4" w14:textId="77777777" w:rsidR="006335F0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prevzem ločenih frakcij iz podskupin 15 01 in 20 01 s seznama odpadkov od povzročiteljev odpadkov na prevzemnih mestih,</w:t>
      </w:r>
    </w:p>
    <w:p w14:paraId="589D7D93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prevzem kosovnih odpadkov od povzročiteljev odpadkov na prevzemnih mestih in na vpoklic,</w:t>
      </w:r>
    </w:p>
    <w:p w14:paraId="2CE7557B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</w:rPr>
        <w:t>prevzem odpadkov z vrtov, parkov in pokopališč na prevzemnih mestih,</w:t>
      </w:r>
    </w:p>
    <w:p w14:paraId="41C72ACC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prevzem odpadkov iz čiščenja cest na prevzemnih mestih,</w:t>
      </w:r>
    </w:p>
    <w:p w14:paraId="10C1A928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prevzem MKO od povzročiteljev odpadkov na prevzemnih mestih,</w:t>
      </w:r>
    </w:p>
    <w:p w14:paraId="70831D39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prevzem BIO na prevzemnih mestih povzročiteljev odpadkov, ki teh odpadkov ne kompostirajo sami,</w:t>
      </w:r>
    </w:p>
    <w:p w14:paraId="71050EA9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prevzemanje odpadkov s premično zbiralnico,</w:t>
      </w:r>
    </w:p>
    <w:p w14:paraId="6A106C71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prevzem nevarnih odpadkov na zbirnih centrih,</w:t>
      </w:r>
    </w:p>
    <w:p w14:paraId="131D1F6B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zbiranje in prevzemanje vseh ločenih frakcij komunalnih odpadkov v zbirnih centrih,</w:t>
      </w:r>
    </w:p>
    <w:p w14:paraId="5F4B02B8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tehtanje, opredelitev in evidentiranje vrste odpadkov ter priprava predpisane spremne dokumentacije,</w:t>
      </w:r>
    </w:p>
    <w:p w14:paraId="5BB4252F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vizualna kontrola odpadkov,</w:t>
      </w:r>
    </w:p>
    <w:p w14:paraId="29035BD6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Predhodno razvrščanje in predhodno skladiščenje za namene prevoza do naprav za obdelavo odpadkov,</w:t>
      </w:r>
    </w:p>
    <w:p w14:paraId="00E6D978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začasno skladiščenje odpadkov,</w:t>
      </w:r>
    </w:p>
    <w:p w14:paraId="333170F7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 xml:space="preserve">izvajanje </w:t>
      </w:r>
      <w:proofErr w:type="spellStart"/>
      <w:r w:rsidRPr="00884D12">
        <w:rPr>
          <w:rFonts w:ascii="Arial" w:hAnsi="Arial" w:cs="Arial"/>
          <w:sz w:val="20"/>
          <w:szCs w:val="20"/>
          <w:shd w:val="clear" w:color="auto" w:fill="FFFFFF"/>
        </w:rPr>
        <w:t>sortirne</w:t>
      </w:r>
      <w:proofErr w:type="spellEnd"/>
      <w:r w:rsidRPr="00884D12">
        <w:rPr>
          <w:rFonts w:ascii="Arial" w:hAnsi="Arial" w:cs="Arial"/>
          <w:sz w:val="20"/>
          <w:szCs w:val="20"/>
          <w:shd w:val="clear" w:color="auto" w:fill="FFFFFF"/>
        </w:rPr>
        <w:t xml:space="preserve"> analize MKO,    </w:t>
      </w:r>
    </w:p>
    <w:p w14:paraId="0AC77932" w14:textId="77777777" w:rsidR="00327EB3" w:rsidRPr="00884D12" w:rsidRDefault="00327EB3" w:rsidP="00327EB3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prevoz in predaja odpadkov do zbiralca, obdelovalca ali odstranjevalca odpadkov,</w:t>
      </w:r>
    </w:p>
    <w:p w14:paraId="21811A64" w14:textId="77777777" w:rsidR="006335F0" w:rsidRPr="00884D12" w:rsidRDefault="00327EB3" w:rsidP="003C2400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84D12">
        <w:rPr>
          <w:rFonts w:ascii="Arial" w:hAnsi="Arial" w:cs="Arial"/>
          <w:sz w:val="20"/>
          <w:szCs w:val="20"/>
          <w:shd w:val="clear" w:color="auto" w:fill="FFFFFF"/>
        </w:rPr>
        <w:t>obveščanje in ozaveščanje uporabnikov storitev javne službe.«.</w:t>
      </w:r>
    </w:p>
    <w:p w14:paraId="70DE3864" w14:textId="77777777" w:rsidR="00D7401E" w:rsidRPr="00884D12" w:rsidRDefault="00D7401E" w:rsidP="001E2F4A">
      <w:pPr>
        <w:numPr>
          <w:ilvl w:val="0"/>
          <w:numId w:val="2"/>
        </w:numPr>
        <w:ind w:left="357" w:hanging="357"/>
        <w:jc w:val="center"/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  <w:t>člen</w:t>
      </w:r>
    </w:p>
    <w:p w14:paraId="18265685" w14:textId="77777777" w:rsidR="00A95904" w:rsidRPr="00884D12" w:rsidRDefault="00A95904" w:rsidP="00A95904">
      <w:pPr>
        <w:numPr>
          <w:ilvl w:val="0"/>
          <w:numId w:val="25"/>
        </w:numPr>
        <w:ind w:left="357" w:hanging="357"/>
        <w:rPr>
          <w:rFonts w:ascii="Arial" w:hAnsi="Arial" w:cs="Arial"/>
          <w:sz w:val="20"/>
        </w:rPr>
      </w:pPr>
      <w:r w:rsidRPr="00884D12">
        <w:rPr>
          <w:rFonts w:ascii="Arial" w:hAnsi="Arial" w:cs="Arial"/>
          <w:sz w:val="20"/>
        </w:rPr>
        <w:t>Prva točka prvega odstavka 13. člena tehničnega pravilnika se spremeni, tako da se glasi:</w:t>
      </w:r>
    </w:p>
    <w:p w14:paraId="11D1E3B1" w14:textId="77777777" w:rsidR="00A95904" w:rsidRPr="00884D12" w:rsidRDefault="00A95904" w:rsidP="00A95904">
      <w:pPr>
        <w:rPr>
          <w:rFonts w:ascii="Arial" w:hAnsi="Arial" w:cs="Arial"/>
          <w:sz w:val="20"/>
        </w:rPr>
      </w:pPr>
      <w:r w:rsidRPr="00884D12">
        <w:rPr>
          <w:rFonts w:ascii="Arial" w:hAnsi="Arial" w:cs="Arial"/>
          <w:sz w:val="20"/>
        </w:rPr>
        <w:t>» 1. Merila za določanje izhodiščnega volumna opreme za odpadke v individualnih gospodinjstvih</w:t>
      </w:r>
    </w:p>
    <w:p w14:paraId="3C18B9B2" w14:textId="77777777" w:rsidR="00A95904" w:rsidRPr="00884D12" w:rsidRDefault="00A95904" w:rsidP="00A95904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1548"/>
        <w:gridCol w:w="1684"/>
      </w:tblGrid>
      <w:tr w:rsidR="00A95904" w:rsidRPr="005F0BDC" w14:paraId="58C0CF12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1B98A494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  <w:t>MERILA ZA DOLOČANJE IZHODIŠČNEGA VOLUMNA POSODE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9EE7D1C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  <w:t>ŠT. OSEB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D426F9D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  <w:t>IZHODIŠČNI ZABOJNIK</w:t>
            </w:r>
          </w:p>
        </w:tc>
      </w:tr>
      <w:tr w:rsidR="00A95904" w:rsidRPr="005F0BDC" w14:paraId="7017AB84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77D4DB19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  <w:t xml:space="preserve">MEŠANI KOMUNALNI ODPADKI  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BE64E0F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0D4D7895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A95904" w:rsidRPr="005F0BDC" w14:paraId="79E126CC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571BDA6B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Gospodinjstvo z 1-2 osebama ima za MKO tolikšno velikost zabojnika, da lahko vanjo odloži vse nastale MKO med enim in drugim praznjenjem.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2971143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1-2 osebi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87E21BD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80 l</w:t>
            </w:r>
          </w:p>
        </w:tc>
      </w:tr>
      <w:tr w:rsidR="00A95904" w:rsidRPr="005F0BDC" w14:paraId="16C83AB3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4D9A69D4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Gospodinjstvo s 3-4 osebami ima za MKO tolikšno velikost zabojnika, da lahko vanjo odloži vse nastale MKO med enim in drugim praznjenjem.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7DABE76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3-4 osebe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DC9838A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 l</w:t>
            </w:r>
          </w:p>
        </w:tc>
      </w:tr>
      <w:tr w:rsidR="00A95904" w:rsidRPr="005F0BDC" w14:paraId="06430D84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1A809848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Gospodinjstvo s 5 osebami in več ima za MKO tolikšno velikost zabojnika, da lahko vanjo odloži vse nastale MKO med enim in drugim praznjenjem.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25EBEEC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5 oseb ali več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7CF497D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240 l</w:t>
            </w:r>
          </w:p>
        </w:tc>
      </w:tr>
      <w:tr w:rsidR="00A95904" w:rsidRPr="005F0BDC" w14:paraId="3DDD7838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556A30E8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 xml:space="preserve">BIOLOŠKO RAZGRADLJIVI KUHINJSKI ODPADKI IN ZELENI VRTNI ODPAD 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5E317B6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54117C61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5904" w:rsidRPr="005F0BDC" w14:paraId="2EF68CEA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7459D428" w14:textId="77777777" w:rsidR="00A95904" w:rsidRPr="005F0BDC" w:rsidRDefault="00A95904" w:rsidP="004F2CDE">
            <w:pPr>
              <w:tabs>
                <w:tab w:val="left" w:pos="2760"/>
              </w:tabs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Individualna gospodinjstva za zbiranje BIO uporabljajo opremo, ki je tolikšne velikosti, da lahko vanjo odložijo vse povzročene količine BIO med enim in drugim praznjenjem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52CFE3D" w14:textId="77777777" w:rsidR="00A95904" w:rsidRPr="005F0BDC" w:rsidRDefault="00A95904" w:rsidP="004F2CD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Ne glede na št. oseb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A223FCE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 l</w:t>
            </w:r>
          </w:p>
        </w:tc>
      </w:tr>
      <w:tr w:rsidR="00A95904" w:rsidRPr="005F0BDC" w14:paraId="1AA64652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4388C6FF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LOČENE FRAKCIJE 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147043E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4C7AB609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5904" w:rsidRPr="005F0BDC" w14:paraId="63C8854A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77E48377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Individualna gospodinjstva za zbiranje ločeno zbranih frakcij</w:t>
            </w: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odpadni papir in karton, odpadna embalaža iz papirja in kartona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494579B" w14:textId="77777777" w:rsidR="00A95904" w:rsidRPr="005F0BDC" w:rsidRDefault="00A95904" w:rsidP="004F2CD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1-2 osebe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9F19407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 l</w:t>
            </w:r>
          </w:p>
        </w:tc>
      </w:tr>
      <w:tr w:rsidR="00A95904" w:rsidRPr="005F0BDC" w14:paraId="2FF4670E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1EAE634B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Individualna gospodinjstva za zbiranje ločeno zbranih frakcij</w:t>
            </w: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odpadni papir in karton, odpadna embalaža iz papirja in kartona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323EDF1" w14:textId="77777777" w:rsidR="00A95904" w:rsidRPr="005F0BDC" w:rsidRDefault="00A95904" w:rsidP="004F2CD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3 ali več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46C0B25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240 l</w:t>
            </w:r>
          </w:p>
        </w:tc>
      </w:tr>
      <w:tr w:rsidR="00A95904" w:rsidRPr="005F0BDC" w14:paraId="7D724621" w14:textId="77777777" w:rsidTr="004F2CDE">
        <w:trPr>
          <w:jc w:val="center"/>
        </w:trPr>
        <w:tc>
          <w:tcPr>
            <w:tcW w:w="6388" w:type="dxa"/>
            <w:vMerge w:val="restart"/>
            <w:shd w:val="clear" w:color="auto" w:fill="auto"/>
            <w:vAlign w:val="center"/>
          </w:tcPr>
          <w:p w14:paraId="4E224B0B" w14:textId="77777777" w:rsidR="00A95904" w:rsidRPr="005F0BDC" w:rsidRDefault="00A95904" w:rsidP="004F2CDE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 xml:space="preserve">Gospodinjstvo za ločeno zbrane frakcije: </w:t>
            </w: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odpadna embalaža iz plastike, kovin in sestavljenih materialov kot odpadna mešana embalaža s številko odpadka 15 01 06 (</w:t>
            </w: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tipska namenska vreča, ki je prozorne barve z logotipom izvajalca javne službe in napisom »EMBALAŽA«)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4A5BF5D" w14:textId="77777777" w:rsidR="00A95904" w:rsidRPr="005F0BDC" w:rsidRDefault="00A95904" w:rsidP="004F2CD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1-4 osebe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5AB0882" w14:textId="77777777" w:rsidR="00A95904" w:rsidRPr="005F0BDC" w:rsidRDefault="00A95904" w:rsidP="004F2CD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26x - 80 l - vreča</w:t>
            </w:r>
          </w:p>
        </w:tc>
      </w:tr>
      <w:tr w:rsidR="00A95904" w:rsidRPr="005F0BDC" w14:paraId="5416361D" w14:textId="77777777" w:rsidTr="004F2CDE">
        <w:trPr>
          <w:jc w:val="center"/>
        </w:trPr>
        <w:tc>
          <w:tcPr>
            <w:tcW w:w="6388" w:type="dxa"/>
            <w:vMerge/>
            <w:shd w:val="clear" w:color="auto" w:fill="auto"/>
            <w:vAlign w:val="center"/>
          </w:tcPr>
          <w:p w14:paraId="23F95734" w14:textId="77777777" w:rsidR="00A95904" w:rsidRPr="005F0BDC" w:rsidRDefault="00A95904" w:rsidP="004F2CDE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2F931911" w14:textId="77777777" w:rsidR="00A95904" w:rsidRPr="005F0BDC" w:rsidRDefault="00A95904" w:rsidP="004F2CD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5 ali več oseb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9357D57" w14:textId="77777777" w:rsidR="00A95904" w:rsidRPr="005F0BDC" w:rsidRDefault="00A95904" w:rsidP="004F2CD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52x – 80 l vreča</w:t>
            </w:r>
          </w:p>
        </w:tc>
      </w:tr>
      <w:tr w:rsidR="00A95904" w:rsidRPr="005F0BDC" w14:paraId="7F52C1AD" w14:textId="77777777" w:rsidTr="004F2CDE">
        <w:trPr>
          <w:jc w:val="center"/>
        </w:trPr>
        <w:tc>
          <w:tcPr>
            <w:tcW w:w="6388" w:type="dxa"/>
            <w:shd w:val="clear" w:color="auto" w:fill="auto"/>
            <w:vAlign w:val="center"/>
          </w:tcPr>
          <w:p w14:paraId="7326E99F" w14:textId="77777777" w:rsidR="00A95904" w:rsidRPr="005F0BDC" w:rsidRDefault="00A95904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Individualna gospodinjstva za zbiranje ločeno zbranih frakcij</w:t>
            </w: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odpadna embalaža iz stekla s številko odpadka 15 01 07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6DD78F7" w14:textId="77777777" w:rsidR="00A95904" w:rsidRPr="005F0BDC" w:rsidRDefault="00A95904" w:rsidP="004F2CD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1-</w:t>
            </w:r>
            <w:r w:rsidR="00030DC5"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oseb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9766D7A" w14:textId="65E90208" w:rsidR="00A95904" w:rsidRPr="005F0BDC" w:rsidRDefault="00030DC5" w:rsidP="004F2CDE">
            <w:pPr>
              <w:tabs>
                <w:tab w:val="left" w:pos="2760"/>
              </w:tabs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Gajbica</w:t>
            </w:r>
            <w:proofErr w:type="spellEnd"/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, </w:t>
            </w:r>
          </w:p>
        </w:tc>
      </w:tr>
    </w:tbl>
    <w:p w14:paraId="24DCFA51" w14:textId="77777777" w:rsidR="00030DC5" w:rsidRPr="00884D12" w:rsidRDefault="00030DC5" w:rsidP="00030DC5">
      <w:pPr>
        <w:spacing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lang w:eastAsia="en-US"/>
        </w:rPr>
        <w:t>«.</w:t>
      </w:r>
    </w:p>
    <w:p w14:paraId="4C7BC1A1" w14:textId="77777777" w:rsidR="00D7401E" w:rsidRPr="00884D12" w:rsidRDefault="00A91DD8" w:rsidP="009C409C">
      <w:pPr>
        <w:numPr>
          <w:ilvl w:val="0"/>
          <w:numId w:val="2"/>
        </w:numPr>
        <w:spacing w:before="120"/>
        <w:ind w:left="357" w:hanging="357"/>
        <w:jc w:val="center"/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  <w:t>člen</w:t>
      </w:r>
    </w:p>
    <w:p w14:paraId="42C00CEA" w14:textId="77777777" w:rsidR="00030DC5" w:rsidRPr="00884D12" w:rsidRDefault="00030DC5" w:rsidP="009C409C">
      <w:pPr>
        <w:numPr>
          <w:ilvl w:val="0"/>
          <w:numId w:val="8"/>
        </w:numPr>
        <w:ind w:left="357" w:hanging="357"/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Tabela 1. točke drugega odstavka</w:t>
      </w:r>
      <w:r w:rsidR="00D133CF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14. člena tehničnega pravilnika</w:t>
      </w: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se spremeni tako, da se glasi:</w:t>
      </w:r>
    </w:p>
    <w:p w14:paraId="5CBC352A" w14:textId="77777777" w:rsidR="00030DC5" w:rsidRPr="00884D12" w:rsidRDefault="00030DC5" w:rsidP="00030DC5">
      <w:p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030DC5" w:rsidRPr="005F0BDC" w14:paraId="43B535FC" w14:textId="77777777" w:rsidTr="004F2CDE">
        <w:trPr>
          <w:jc w:val="center"/>
        </w:trPr>
        <w:tc>
          <w:tcPr>
            <w:tcW w:w="4928" w:type="dxa"/>
            <w:shd w:val="clear" w:color="auto" w:fill="auto"/>
          </w:tcPr>
          <w:p w14:paraId="3B506306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  <w:t xml:space="preserve">MEŠANI KOMUNALNI ODPADKI  </w:t>
            </w:r>
          </w:p>
        </w:tc>
        <w:tc>
          <w:tcPr>
            <w:tcW w:w="4284" w:type="dxa"/>
            <w:shd w:val="clear" w:color="auto" w:fill="auto"/>
          </w:tcPr>
          <w:p w14:paraId="15F3C40F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b/>
                <w:sz w:val="20"/>
                <w:szCs w:val="20"/>
                <w:shd w:val="clear" w:color="auto" w:fill="FFFFFF"/>
                <w:lang w:eastAsia="en-US"/>
              </w:rPr>
              <w:t>VELIKOST ZABOJNIKA V LITRIH</w:t>
            </w:r>
          </w:p>
        </w:tc>
      </w:tr>
      <w:tr w:rsidR="00030DC5" w:rsidRPr="005F0BDC" w14:paraId="77621EFB" w14:textId="77777777" w:rsidTr="004F2CDE">
        <w:trPr>
          <w:jc w:val="center"/>
        </w:trPr>
        <w:tc>
          <w:tcPr>
            <w:tcW w:w="4928" w:type="dxa"/>
            <w:shd w:val="clear" w:color="auto" w:fill="auto"/>
          </w:tcPr>
          <w:p w14:paraId="19E4E9C7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MKO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7DE939FA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right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80 l, 120 l, 240 l, 550 l, 770 l, 1100 l</w:t>
            </w:r>
          </w:p>
        </w:tc>
      </w:tr>
      <w:tr w:rsidR="00030DC5" w:rsidRPr="005F0BDC" w14:paraId="1ED98E33" w14:textId="77777777" w:rsidTr="004F2CDE">
        <w:trPr>
          <w:jc w:val="center"/>
        </w:trPr>
        <w:tc>
          <w:tcPr>
            <w:tcW w:w="4928" w:type="dxa"/>
            <w:shd w:val="clear" w:color="auto" w:fill="auto"/>
          </w:tcPr>
          <w:p w14:paraId="0A4B8A6F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BIO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0F0A728F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right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120 l, 240 l, 1100 l</w:t>
            </w:r>
          </w:p>
        </w:tc>
      </w:tr>
      <w:tr w:rsidR="00030DC5" w:rsidRPr="005F0BDC" w14:paraId="6638B43B" w14:textId="77777777" w:rsidTr="004F2CDE">
        <w:trPr>
          <w:jc w:val="center"/>
        </w:trPr>
        <w:tc>
          <w:tcPr>
            <w:tcW w:w="4928" w:type="dxa"/>
            <w:shd w:val="clear" w:color="auto" w:fill="auto"/>
          </w:tcPr>
          <w:p w14:paraId="1B31017D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 xml:space="preserve">Ločene frakcije </w:t>
            </w: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(odpadni papir in karton; odpadna embalaža iz </w:t>
            </w:r>
            <w:r w:rsidR="00D133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papirja in kartona</w:t>
            </w: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4212CC69" w14:textId="77777777" w:rsidR="00030DC5" w:rsidRPr="005F0BDC" w:rsidRDefault="00D133CF" w:rsidP="004F2CDE">
            <w:pPr>
              <w:tabs>
                <w:tab w:val="left" w:pos="2760"/>
              </w:tabs>
              <w:contextualSpacing/>
              <w:jc w:val="right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 xml:space="preserve">120 l, </w:t>
            </w:r>
            <w:r w:rsidR="00030DC5"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>240 l, 1100 l</w:t>
            </w:r>
          </w:p>
        </w:tc>
      </w:tr>
      <w:tr w:rsidR="00030DC5" w:rsidRPr="005F0BDC" w14:paraId="05FAFB9C" w14:textId="77777777" w:rsidTr="004F2CDE">
        <w:trPr>
          <w:jc w:val="center"/>
        </w:trPr>
        <w:tc>
          <w:tcPr>
            <w:tcW w:w="4928" w:type="dxa"/>
            <w:shd w:val="clear" w:color="auto" w:fill="auto"/>
          </w:tcPr>
          <w:p w14:paraId="28671E57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bookmarkStart w:id="2" w:name="_Hlk165202694"/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Ločene frakcije (odpadna embalaža iz plastike, kovin in sestavljenih materialov kot odpadna mešana embalaža s številko odpadka 15 01 06)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1703C075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right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 xml:space="preserve">240 l, 1100 l  </w:t>
            </w:r>
          </w:p>
        </w:tc>
      </w:tr>
      <w:bookmarkEnd w:id="2"/>
      <w:tr w:rsidR="00030DC5" w:rsidRPr="005F0BDC" w14:paraId="6C53AE7C" w14:textId="77777777" w:rsidTr="004F2CDE">
        <w:trPr>
          <w:jc w:val="center"/>
        </w:trPr>
        <w:tc>
          <w:tcPr>
            <w:tcW w:w="4928" w:type="dxa"/>
            <w:shd w:val="clear" w:color="auto" w:fill="auto"/>
          </w:tcPr>
          <w:p w14:paraId="08933E81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Ločene frakcije (odpadna embalaža iz stekla s številko odpadka 15 01 07)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13D1A27F" w14:textId="77777777" w:rsidR="00030DC5" w:rsidRPr="005F0BDC" w:rsidRDefault="00030DC5" w:rsidP="004F2CDE">
            <w:pPr>
              <w:tabs>
                <w:tab w:val="left" w:pos="2760"/>
              </w:tabs>
              <w:contextualSpacing/>
              <w:jc w:val="right"/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</w:pPr>
            <w:r w:rsidRPr="005F0BDC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eastAsia="en-US"/>
              </w:rPr>
              <w:t xml:space="preserve">240 l, 1100 l  </w:t>
            </w:r>
          </w:p>
        </w:tc>
      </w:tr>
    </w:tbl>
    <w:p w14:paraId="6159CEC5" w14:textId="77777777" w:rsidR="00030DC5" w:rsidRPr="00884D12" w:rsidRDefault="00030DC5" w:rsidP="00030DC5">
      <w:p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«.</w:t>
      </w:r>
    </w:p>
    <w:p w14:paraId="4D5E41FE" w14:textId="77777777" w:rsidR="00CE3255" w:rsidRPr="00884D12" w:rsidRDefault="00CE3255" w:rsidP="009C409C">
      <w:pPr>
        <w:numPr>
          <w:ilvl w:val="0"/>
          <w:numId w:val="2"/>
        </w:numPr>
        <w:spacing w:before="120"/>
        <w:ind w:left="357" w:hanging="357"/>
        <w:jc w:val="center"/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  <w:t>člen</w:t>
      </w:r>
    </w:p>
    <w:p w14:paraId="341692BA" w14:textId="77777777" w:rsidR="000E50C4" w:rsidRPr="00884D12" w:rsidRDefault="000E50C4" w:rsidP="000E50C4">
      <w:p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Besedilo prvega odstavka 37. člena tehničnega pravilnika se spremeni tako, da se glasi:</w:t>
      </w:r>
    </w:p>
    <w:p w14:paraId="6107C129" w14:textId="77777777" w:rsidR="000E50C4" w:rsidRPr="00884D12" w:rsidRDefault="000E50C4" w:rsidP="000E50C4">
      <w:p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» Izvajalec javne službe obračuna stroške zbiranja določenih vrst komunalnih odpadkov, obdelave določenih vrst komunalnih odpadkov, odlaganja ostankov obdelanih komunalnih odpadkov na podlagi:</w:t>
      </w:r>
    </w:p>
    <w:p w14:paraId="018A28B3" w14:textId="77777777" w:rsidR="000E50C4" w:rsidRPr="00884D12" w:rsidRDefault="000E50C4" w:rsidP="000E50C4">
      <w:pPr>
        <w:numPr>
          <w:ilvl w:val="0"/>
          <w:numId w:val="19"/>
        </w:num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Odloka o načinu izvajanja obveznih občinskih gospodarskih javnih služb ravnanja s komunalnimi odpadki v Občini </w:t>
      </w:r>
      <w:r w:rsidR="00022A61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Gorišnica</w:t>
      </w: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,</w:t>
      </w:r>
    </w:p>
    <w:p w14:paraId="2C481699" w14:textId="77777777" w:rsidR="000E50C4" w:rsidRPr="00884D12" w:rsidRDefault="000E50C4" w:rsidP="000E50C4">
      <w:pPr>
        <w:numPr>
          <w:ilvl w:val="0"/>
          <w:numId w:val="19"/>
        </w:num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Pravilnika o tarifnem sistemu za obračun storitev ravnanja s komunalnimi odpadki,</w:t>
      </w:r>
    </w:p>
    <w:p w14:paraId="6497AE91" w14:textId="77777777" w:rsidR="000E50C4" w:rsidRPr="00884D12" w:rsidRDefault="000E50C4" w:rsidP="000E50C4">
      <w:pPr>
        <w:numPr>
          <w:ilvl w:val="0"/>
          <w:numId w:val="19"/>
        </w:num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Elaborata o oblikovanju cen izvajanja storitev obveznih občinskih gospodarskih javnih služb ravnanja s komunalnimi odpadki ter</w:t>
      </w:r>
    </w:p>
    <w:p w14:paraId="2A10E4DB" w14:textId="77777777" w:rsidR="000E50C4" w:rsidRPr="00884D12" w:rsidRDefault="000E50C4" w:rsidP="000E50C4">
      <w:pPr>
        <w:numPr>
          <w:ilvl w:val="0"/>
          <w:numId w:val="19"/>
        </w:num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veljavnih zakonskih predpisov o načinu obračunavanja cen za storitev ravnanja s komunalnimi odpadki.«.</w:t>
      </w:r>
    </w:p>
    <w:p w14:paraId="65285E34" w14:textId="77777777" w:rsidR="002C5809" w:rsidRPr="00884D12" w:rsidRDefault="002C5809" w:rsidP="009C409C">
      <w:pPr>
        <w:numPr>
          <w:ilvl w:val="0"/>
          <w:numId w:val="2"/>
        </w:numPr>
        <w:ind w:left="357" w:hanging="357"/>
        <w:contextualSpacing/>
        <w:jc w:val="center"/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b/>
          <w:sz w:val="20"/>
          <w:szCs w:val="20"/>
          <w:shd w:val="clear" w:color="auto" w:fill="FFFFFF"/>
          <w:lang w:eastAsia="en-US"/>
        </w:rPr>
        <w:t>člen</w:t>
      </w:r>
    </w:p>
    <w:p w14:paraId="58B2D704" w14:textId="77777777" w:rsidR="002C5809" w:rsidRPr="00884D12" w:rsidRDefault="00DF51A5" w:rsidP="00A00A0F">
      <w:p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Te spremembe in dopolnitve </w:t>
      </w:r>
      <w:r w:rsidR="00392F4D"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tehničnega pravilnika</w:t>
      </w: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začnejo </w:t>
      </w:r>
      <w:r w:rsidR="002C5809"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veljati petnajsti dan po objavi v </w:t>
      </w:r>
      <w:r w:rsidR="00726AF4"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Uradnem glasilu slovenskih občin.</w:t>
      </w:r>
    </w:p>
    <w:p w14:paraId="5FEFA465" w14:textId="77777777" w:rsidR="00AC5154" w:rsidRPr="00884D12" w:rsidRDefault="00AC5154" w:rsidP="002C5809">
      <w:pPr>
        <w:spacing w:before="120"/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</w:p>
    <w:p w14:paraId="07829EC5" w14:textId="77777777" w:rsidR="002C5809" w:rsidRPr="00884D12" w:rsidRDefault="002C5809" w:rsidP="002C5809">
      <w:pPr>
        <w:spacing w:before="120"/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Številka: </w:t>
      </w:r>
    </w:p>
    <w:p w14:paraId="3911AA82" w14:textId="77777777" w:rsidR="002C5809" w:rsidRPr="00884D12" w:rsidRDefault="002C5809" w:rsidP="002C5809">
      <w:pPr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Datum:</w:t>
      </w:r>
    </w:p>
    <w:p w14:paraId="75C706E1" w14:textId="77777777" w:rsidR="002C5809" w:rsidRPr="00884D12" w:rsidRDefault="002C5809" w:rsidP="002C580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  <w:lang w:eastAsia="en-US"/>
        </w:rPr>
      </w:pPr>
    </w:p>
    <w:p w14:paraId="6F5FD4C8" w14:textId="77777777" w:rsidR="002C5809" w:rsidRPr="00884D12" w:rsidRDefault="00C979AA" w:rsidP="00C979AA">
      <w:pPr>
        <w:tabs>
          <w:tab w:val="left" w:pos="1140"/>
        </w:tabs>
        <w:spacing w:before="240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84D12">
        <w:rPr>
          <w:rFonts w:ascii="Arial" w:hAnsi="Arial" w:cs="Arial"/>
          <w:b/>
          <w:sz w:val="20"/>
          <w:szCs w:val="20"/>
          <w:lang w:eastAsia="en-US"/>
        </w:rPr>
        <w:t>Obrazložitev</w:t>
      </w:r>
      <w:r w:rsidR="009840B6" w:rsidRPr="00884D12">
        <w:rPr>
          <w:rFonts w:ascii="Arial" w:hAnsi="Arial" w:cs="Arial"/>
          <w:b/>
          <w:sz w:val="20"/>
          <w:szCs w:val="20"/>
          <w:lang w:eastAsia="en-US"/>
        </w:rPr>
        <w:t>:</w:t>
      </w:r>
      <w:r w:rsidRPr="00884D12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14:paraId="4A72DDFD" w14:textId="77777777" w:rsidR="00BC0BCE" w:rsidRPr="00884D12" w:rsidRDefault="00C1420B" w:rsidP="00C979AA">
      <w:pPr>
        <w:numPr>
          <w:ilvl w:val="1"/>
          <w:numId w:val="0"/>
        </w:numPr>
        <w:spacing w:before="240" w:after="240"/>
        <w:ind w:right="39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Predložene spremembe in dopolnitve </w:t>
      </w:r>
      <w:r w:rsidR="00884D12" w:rsidRPr="00884D12">
        <w:rPr>
          <w:rFonts w:ascii="Arial" w:eastAsia="Calibri" w:hAnsi="Arial" w:cs="Arial"/>
          <w:sz w:val="20"/>
          <w:szCs w:val="20"/>
          <w:lang w:eastAsia="en-US"/>
        </w:rPr>
        <w:t>Tehničnega pravilnika o ravnanju s komunalnimi odpadki v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31EDC" w:rsidRPr="00884D12">
        <w:rPr>
          <w:rFonts w:ascii="Arial" w:eastAsia="Calibri" w:hAnsi="Arial" w:cs="Arial"/>
          <w:sz w:val="20"/>
          <w:szCs w:val="20"/>
          <w:lang w:eastAsia="en-US"/>
        </w:rPr>
        <w:t xml:space="preserve">Občini </w:t>
      </w:r>
      <w:r w:rsidR="00AD4969" w:rsidRPr="00884D12">
        <w:rPr>
          <w:rFonts w:ascii="Arial" w:eastAsia="Calibri" w:hAnsi="Arial" w:cs="Arial"/>
          <w:sz w:val="20"/>
          <w:szCs w:val="20"/>
          <w:lang w:eastAsia="en-US"/>
        </w:rPr>
        <w:t>_______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="00A31EDC" w:rsidRPr="00884D12">
        <w:rPr>
          <w:rFonts w:ascii="Arial" w:eastAsia="Calibri" w:hAnsi="Arial" w:cs="Arial"/>
          <w:sz w:val="20"/>
          <w:szCs w:val="20"/>
          <w:lang w:eastAsia="en-US"/>
        </w:rPr>
        <w:t xml:space="preserve">Uradno glasilo slovenskih občin, št. </w:t>
      </w:r>
      <w:r w:rsidR="00AD4969" w:rsidRPr="00884D12">
        <w:rPr>
          <w:rFonts w:ascii="Arial" w:eastAsia="Calibri" w:hAnsi="Arial" w:cs="Arial"/>
          <w:sz w:val="20"/>
          <w:szCs w:val="20"/>
          <w:lang w:eastAsia="en-US"/>
        </w:rPr>
        <w:t>_______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, v nadaljevanju: </w:t>
      </w:r>
      <w:r w:rsidR="00884D12" w:rsidRPr="00884D12">
        <w:rPr>
          <w:rFonts w:ascii="Arial" w:eastAsia="Calibri" w:hAnsi="Arial" w:cs="Arial"/>
          <w:sz w:val="20"/>
          <w:szCs w:val="20"/>
          <w:lang w:eastAsia="en-US"/>
        </w:rPr>
        <w:t>tehnični pravilnik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), se predlagajo v povezavi </w:t>
      </w:r>
      <w:r w:rsidR="00CF69B3" w:rsidRPr="00884D12">
        <w:rPr>
          <w:rFonts w:ascii="Arial" w:eastAsia="Calibri" w:hAnsi="Arial" w:cs="Arial"/>
          <w:sz w:val="20"/>
          <w:szCs w:val="20"/>
          <w:lang w:eastAsia="en-US"/>
        </w:rPr>
        <w:t>s sprememba</w:t>
      </w:r>
      <w:r w:rsidR="00A61C40" w:rsidRPr="00884D12">
        <w:rPr>
          <w:rFonts w:ascii="Arial" w:eastAsia="Calibri" w:hAnsi="Arial" w:cs="Arial"/>
          <w:sz w:val="20"/>
          <w:szCs w:val="20"/>
          <w:lang w:eastAsia="en-US"/>
        </w:rPr>
        <w:t>mi</w:t>
      </w:r>
      <w:r w:rsidR="00CF69B3" w:rsidRPr="00884D12">
        <w:rPr>
          <w:rFonts w:ascii="Arial" w:eastAsia="Calibri" w:hAnsi="Arial" w:cs="Arial"/>
          <w:sz w:val="20"/>
          <w:szCs w:val="20"/>
          <w:lang w:eastAsia="en-US"/>
        </w:rPr>
        <w:t xml:space="preserve"> Zakona o varstvu okolja </w:t>
      </w:r>
      <w:r w:rsidR="00CF69B3" w:rsidRPr="00884D12">
        <w:rPr>
          <w:rFonts w:ascii="Arial" w:hAnsi="Arial" w:cs="Arial"/>
          <w:color w:val="000000"/>
          <w:sz w:val="20"/>
        </w:rPr>
        <w:t>(</w:t>
      </w:r>
      <w:r w:rsidR="00CF69B3" w:rsidRPr="00884D12">
        <w:rPr>
          <w:rFonts w:ascii="Arial" w:hAnsi="Arial" w:cs="Arial"/>
          <w:sz w:val="20"/>
          <w:szCs w:val="20"/>
          <w:shd w:val="clear" w:color="auto" w:fill="FFFFFF"/>
        </w:rPr>
        <w:t>Uradni list RS, št. </w:t>
      </w:r>
      <w:hyperlink r:id="rId11" w:tgtFrame="_blank" w:tooltip="Zakon o varstvu okolja (ZVO-2)" w:history="1">
        <w:r w:rsidR="00CF69B3" w:rsidRPr="00884D12">
          <w:rPr>
            <w:rFonts w:ascii="Arial" w:hAnsi="Arial" w:cs="Arial"/>
            <w:sz w:val="20"/>
            <w:szCs w:val="20"/>
            <w:shd w:val="clear" w:color="auto" w:fill="FFFFFF"/>
          </w:rPr>
          <w:t>44/22</w:t>
        </w:r>
      </w:hyperlink>
      <w:r w:rsidR="00CF69B3" w:rsidRPr="00884D12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2" w:tgtFrame="_blank" w:tooltip="Zakon o spremembah in dopolnitvah Zakona o državni upravi (ZDU-1O)" w:history="1">
        <w:r w:rsidR="00CF69B3" w:rsidRPr="00884D12">
          <w:rPr>
            <w:rFonts w:ascii="Arial" w:hAnsi="Arial" w:cs="Arial"/>
            <w:sz w:val="20"/>
            <w:szCs w:val="20"/>
            <w:shd w:val="clear" w:color="auto" w:fill="FFFFFF"/>
          </w:rPr>
          <w:t>18/23</w:t>
        </w:r>
      </w:hyperlink>
      <w:r w:rsidR="00CF69B3" w:rsidRPr="00884D12">
        <w:rPr>
          <w:rFonts w:ascii="Arial" w:hAnsi="Arial" w:cs="Arial"/>
          <w:sz w:val="20"/>
          <w:szCs w:val="20"/>
          <w:shd w:val="clear" w:color="auto" w:fill="FFFFFF"/>
        </w:rPr>
        <w:t> – ZDU-1O, </w:t>
      </w:r>
      <w:hyperlink r:id="rId13" w:tgtFrame="_blank" w:tooltip="Zakon o uvajanju naprav za proizvodnjo električne energije iz obnovljivih virov energije (ZUNPEOVE)" w:history="1">
        <w:r w:rsidR="00CF69B3" w:rsidRPr="00884D12">
          <w:rPr>
            <w:rFonts w:ascii="Arial" w:hAnsi="Arial" w:cs="Arial"/>
            <w:sz w:val="20"/>
            <w:szCs w:val="20"/>
            <w:shd w:val="clear" w:color="auto" w:fill="FFFFFF"/>
          </w:rPr>
          <w:t>78/23</w:t>
        </w:r>
      </w:hyperlink>
      <w:r w:rsidR="00CF69B3" w:rsidRPr="00884D12">
        <w:rPr>
          <w:rFonts w:ascii="Arial" w:hAnsi="Arial" w:cs="Arial"/>
          <w:sz w:val="20"/>
          <w:szCs w:val="20"/>
          <w:shd w:val="clear" w:color="auto" w:fill="FFFFFF"/>
        </w:rPr>
        <w:t xml:space="preserve"> – </w:t>
      </w:r>
      <w:r w:rsidR="00CF69B3" w:rsidRPr="00884D12">
        <w:rPr>
          <w:rFonts w:ascii="Arial" w:hAnsi="Arial" w:cs="Arial"/>
          <w:sz w:val="20"/>
          <w:szCs w:val="20"/>
          <w:shd w:val="clear" w:color="auto" w:fill="FFFFFF"/>
        </w:rPr>
        <w:lastRenderedPageBreak/>
        <w:t>ZUNPEOVE in </w:t>
      </w:r>
      <w:hyperlink r:id="rId14" w:tgtFrame="_blank" w:tooltip="Zakon o spremembah in dopolnitvah Zakona o varstvu okolja (ZVO-2A)" w:history="1">
        <w:r w:rsidR="00CF69B3" w:rsidRPr="00884D12">
          <w:rPr>
            <w:rFonts w:ascii="Arial" w:hAnsi="Arial" w:cs="Arial"/>
            <w:sz w:val="20"/>
            <w:szCs w:val="20"/>
            <w:shd w:val="clear" w:color="auto" w:fill="FFFFFF"/>
          </w:rPr>
          <w:t>23/24</w:t>
        </w:r>
      </w:hyperlink>
      <w:r w:rsidR="00CF69B3" w:rsidRPr="00884D12">
        <w:rPr>
          <w:rFonts w:ascii="Arial" w:hAnsi="Arial" w:cs="Arial"/>
          <w:color w:val="000000"/>
          <w:sz w:val="20"/>
        </w:rPr>
        <w:t>)</w:t>
      </w:r>
      <w:r w:rsidR="00BC0BCE" w:rsidRPr="00884D12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>Uredbe o obvezni občinski gospodarski javni službi zbiranja komunalnih odpadkov (Uradni list RS, št. 33/17</w:t>
      </w:r>
      <w:r w:rsidR="00AD4969" w:rsidRPr="00884D12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 60/18</w:t>
      </w:r>
      <w:r w:rsidR="00AD4969" w:rsidRPr="00884D12">
        <w:rPr>
          <w:rFonts w:ascii="Arial" w:eastAsia="Calibri" w:hAnsi="Arial" w:cs="Arial"/>
          <w:sz w:val="20"/>
          <w:szCs w:val="20"/>
          <w:lang w:eastAsia="en-US"/>
        </w:rPr>
        <w:t xml:space="preserve"> in 44/22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>; v nadaljevanju: Uredba)</w:t>
      </w:r>
      <w:r w:rsidR="00BC0BCE" w:rsidRPr="00884D12">
        <w:rPr>
          <w:rFonts w:ascii="Arial" w:eastAsia="Calibri" w:hAnsi="Arial" w:cs="Arial"/>
          <w:sz w:val="20"/>
          <w:szCs w:val="20"/>
          <w:lang w:eastAsia="en-US"/>
        </w:rPr>
        <w:t xml:space="preserve"> in ostalih predpisov s predmetnega področja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33BB0AF4" w14:textId="77777777" w:rsidR="00DE582B" w:rsidRPr="00884D12" w:rsidRDefault="0097656C" w:rsidP="0024091F">
      <w:pPr>
        <w:numPr>
          <w:ilvl w:val="1"/>
          <w:numId w:val="0"/>
        </w:numPr>
        <w:ind w:right="39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S predlaganimi spremembami in dopolnitvami se z </w:t>
      </w:r>
      <w:r w:rsidR="00327A21">
        <w:rPr>
          <w:rFonts w:ascii="Arial" w:eastAsia="Calibri" w:hAnsi="Arial" w:cs="Arial"/>
          <w:sz w:val="20"/>
          <w:szCs w:val="20"/>
          <w:lang w:eastAsia="en-US"/>
        </w:rPr>
        <w:t>pravilnika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 xml:space="preserve"> črta vsebina, ki se je navezuje na zbiranje odpadkov na območju zbiralnic ločenih frakcij »ekoloških otokov«, saj so le-ti bili ukinjeni in se prav tako ločena frakcija »odpadna embalaža iz stekla« zbira po sistemu od vrat do vrat. Uredba namreč v 8. in 12. členu izvajalcu javne službe dovoljuje, da zbira odpadno steklo po sistemu »od vrat do vrat« v kolikor se za to odloči in ne zbira odpadkov na zbiralnicah ločenih frakcij, temveč v posebnih zabojnikih (</w:t>
      </w:r>
      <w:proofErr w:type="spellStart"/>
      <w:r w:rsidRPr="00884D12">
        <w:rPr>
          <w:rFonts w:ascii="Arial" w:eastAsia="Calibri" w:hAnsi="Arial" w:cs="Arial"/>
          <w:sz w:val="20"/>
          <w:szCs w:val="20"/>
          <w:lang w:eastAsia="en-US"/>
        </w:rPr>
        <w:t>gajbicah</w:t>
      </w:r>
      <w:proofErr w:type="spellEnd"/>
      <w:r w:rsidRPr="00884D12">
        <w:rPr>
          <w:rFonts w:ascii="Arial" w:eastAsia="Calibri" w:hAnsi="Arial" w:cs="Arial"/>
          <w:sz w:val="20"/>
          <w:szCs w:val="20"/>
          <w:lang w:eastAsia="en-US"/>
        </w:rPr>
        <w:t>).</w:t>
      </w:r>
    </w:p>
    <w:p w14:paraId="299FF687" w14:textId="77777777" w:rsidR="00C1420B" w:rsidRPr="00884D12" w:rsidRDefault="00D63910" w:rsidP="00DE582B">
      <w:pPr>
        <w:numPr>
          <w:ilvl w:val="1"/>
          <w:numId w:val="0"/>
        </w:numPr>
        <w:spacing w:before="120"/>
        <w:ind w:right="39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84D12">
        <w:rPr>
          <w:rFonts w:ascii="Arial" w:eastAsia="Calibri" w:hAnsi="Arial" w:cs="Arial"/>
          <w:sz w:val="20"/>
          <w:szCs w:val="20"/>
          <w:lang w:eastAsia="en-US"/>
        </w:rPr>
        <w:t>Občinskemu svetu Občine _______</w:t>
      </w:r>
      <w:r w:rsidR="00C1420B" w:rsidRPr="00884D12">
        <w:rPr>
          <w:rFonts w:ascii="Arial" w:eastAsia="Calibri" w:hAnsi="Arial" w:cs="Arial"/>
          <w:sz w:val="20"/>
          <w:szCs w:val="20"/>
          <w:lang w:eastAsia="en-US"/>
        </w:rPr>
        <w:t xml:space="preserve"> predlagam, da osnutek (predlog) </w:t>
      </w:r>
      <w:r w:rsidR="00884D12" w:rsidRPr="00884D12">
        <w:rPr>
          <w:rFonts w:ascii="Arial" w:eastAsia="Calibri" w:hAnsi="Arial" w:cs="Arial"/>
          <w:sz w:val="20"/>
          <w:szCs w:val="20"/>
          <w:lang w:eastAsia="en-US"/>
        </w:rPr>
        <w:t>tehničnega pravilnika</w:t>
      </w:r>
      <w:r w:rsidR="00C1420B" w:rsidRPr="00884D12">
        <w:rPr>
          <w:rFonts w:ascii="Arial" w:eastAsia="Calibri" w:hAnsi="Arial" w:cs="Arial"/>
          <w:sz w:val="20"/>
          <w:szCs w:val="20"/>
          <w:lang w:eastAsia="en-US"/>
        </w:rPr>
        <w:t xml:space="preserve"> o spremembah in dopolnitvah </w:t>
      </w:r>
      <w:r w:rsidR="00884D12" w:rsidRPr="00884D12">
        <w:rPr>
          <w:rFonts w:ascii="Arial" w:eastAsia="Calibri" w:hAnsi="Arial" w:cs="Arial"/>
          <w:sz w:val="20"/>
          <w:szCs w:val="20"/>
          <w:lang w:eastAsia="en-US"/>
        </w:rPr>
        <w:t xml:space="preserve">Tehničnega pravilnika o ravnanju s komunalnimi odpadki v </w:t>
      </w:r>
      <w:r w:rsidR="00C1420B" w:rsidRPr="00884D1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84D12">
        <w:rPr>
          <w:rFonts w:ascii="Arial" w:eastAsia="Calibri" w:hAnsi="Arial" w:cs="Arial"/>
          <w:sz w:val="20"/>
          <w:szCs w:val="20"/>
          <w:lang w:eastAsia="en-US"/>
        </w:rPr>
        <w:t>Občini ________</w:t>
      </w:r>
      <w:r w:rsidR="00C1420B" w:rsidRPr="00884D12">
        <w:rPr>
          <w:rFonts w:ascii="Arial" w:eastAsia="Calibri" w:hAnsi="Arial" w:cs="Arial"/>
          <w:sz w:val="20"/>
          <w:szCs w:val="20"/>
          <w:lang w:eastAsia="en-US"/>
        </w:rPr>
        <w:t xml:space="preserve"> obravnava in sprejme po skrajšanem postopku, saj gre za manj zahtevne spremembe in dopolnitve </w:t>
      </w:r>
      <w:r w:rsidR="00884D12" w:rsidRPr="00884D12">
        <w:rPr>
          <w:rFonts w:ascii="Arial" w:eastAsia="Calibri" w:hAnsi="Arial" w:cs="Arial"/>
          <w:sz w:val="20"/>
          <w:szCs w:val="20"/>
          <w:lang w:eastAsia="en-US"/>
        </w:rPr>
        <w:t>tehničnega pravilnika</w:t>
      </w:r>
      <w:r w:rsidR="00C1420B" w:rsidRPr="00884D12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68"/>
      </w:tblGrid>
      <w:tr w:rsidR="00C1420B" w:rsidRPr="00DF51A5" w14:paraId="53E71C2D" w14:textId="77777777" w:rsidTr="00DF51A5">
        <w:tc>
          <w:tcPr>
            <w:tcW w:w="5031" w:type="dxa"/>
            <w:shd w:val="clear" w:color="auto" w:fill="auto"/>
          </w:tcPr>
          <w:p w14:paraId="78C1623F" w14:textId="77777777" w:rsidR="0024091F" w:rsidRPr="00884D12" w:rsidRDefault="0024091F" w:rsidP="00C1420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DE2F67C" w14:textId="77777777" w:rsidR="00C1420B" w:rsidRPr="00884D12" w:rsidRDefault="00C1420B" w:rsidP="00C1420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84D12">
              <w:rPr>
                <w:rFonts w:ascii="Arial" w:hAnsi="Arial" w:cs="Arial"/>
                <w:sz w:val="20"/>
                <w:szCs w:val="20"/>
                <w:lang w:eastAsia="en-US"/>
              </w:rPr>
              <w:t>Pripravil:</w:t>
            </w:r>
          </w:p>
          <w:p w14:paraId="7716C697" w14:textId="77777777" w:rsidR="00C1420B" w:rsidRPr="00884D12" w:rsidRDefault="00C1420B" w:rsidP="00DF51A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32" w:type="dxa"/>
            <w:shd w:val="clear" w:color="auto" w:fill="auto"/>
          </w:tcPr>
          <w:p w14:paraId="3FCD7D00" w14:textId="77777777" w:rsidR="00C1420B" w:rsidRPr="00884D12" w:rsidRDefault="00C1420B" w:rsidP="00DF51A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9414370" w14:textId="77777777" w:rsidR="0024091F" w:rsidRPr="00884D12" w:rsidRDefault="0024091F" w:rsidP="00DF51A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502BE" w14:textId="77777777" w:rsidR="0024091F" w:rsidRPr="00884D12" w:rsidRDefault="0024091F" w:rsidP="00DF51A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C0711D0" w14:textId="77777777" w:rsidR="00C1420B" w:rsidRPr="00884D12" w:rsidRDefault="00645611" w:rsidP="00DF51A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84D12">
              <w:rPr>
                <w:rFonts w:ascii="Arial" w:hAnsi="Arial" w:cs="Arial"/>
                <w:sz w:val="20"/>
                <w:szCs w:val="20"/>
                <w:lang w:eastAsia="en-US"/>
              </w:rPr>
              <w:t>____________</w:t>
            </w:r>
            <w:r w:rsidR="00C1420B" w:rsidRPr="00884D12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</w:p>
          <w:p w14:paraId="0643036D" w14:textId="77777777" w:rsidR="00C1420B" w:rsidRPr="00DF51A5" w:rsidRDefault="00C1420B" w:rsidP="00DF51A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84D12">
              <w:rPr>
                <w:rFonts w:ascii="Arial" w:hAnsi="Arial" w:cs="Arial"/>
                <w:sz w:val="20"/>
                <w:szCs w:val="20"/>
                <w:lang w:eastAsia="en-US"/>
              </w:rPr>
              <w:t>župan</w:t>
            </w:r>
          </w:p>
        </w:tc>
      </w:tr>
    </w:tbl>
    <w:p w14:paraId="6430D14C" w14:textId="77777777" w:rsidR="002C5809" w:rsidRPr="004D41A0" w:rsidRDefault="002C5809" w:rsidP="002C5809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3FDA407A" w14:textId="77777777" w:rsidR="00C1420B" w:rsidRDefault="00C1420B" w:rsidP="002C5809">
      <w:pPr>
        <w:rPr>
          <w:rFonts w:ascii="Arial" w:hAnsi="Arial" w:cs="Arial"/>
          <w:sz w:val="20"/>
          <w:szCs w:val="20"/>
          <w:lang w:eastAsia="en-US"/>
        </w:rPr>
      </w:pPr>
    </w:p>
    <w:p w14:paraId="32E8696E" w14:textId="77777777" w:rsidR="00C1420B" w:rsidRDefault="00C1420B" w:rsidP="002C5809">
      <w:pPr>
        <w:rPr>
          <w:rFonts w:ascii="Arial" w:hAnsi="Arial" w:cs="Arial"/>
          <w:sz w:val="20"/>
          <w:szCs w:val="20"/>
          <w:lang w:eastAsia="en-US"/>
        </w:rPr>
      </w:pPr>
    </w:p>
    <w:p w14:paraId="19216406" w14:textId="77777777" w:rsidR="002C5809" w:rsidRPr="004D41A0" w:rsidRDefault="002C5809" w:rsidP="002C5809">
      <w:pPr>
        <w:rPr>
          <w:rFonts w:ascii="Arial" w:hAnsi="Arial" w:cs="Arial"/>
          <w:sz w:val="20"/>
          <w:szCs w:val="20"/>
          <w:lang w:eastAsia="en-US"/>
        </w:rPr>
      </w:pPr>
    </w:p>
    <w:p w14:paraId="31070376" w14:textId="77777777" w:rsidR="002C5809" w:rsidRPr="004D41A0" w:rsidRDefault="002C5809" w:rsidP="00C1420B">
      <w:pPr>
        <w:rPr>
          <w:rFonts w:ascii="Arial" w:hAnsi="Arial" w:cs="Arial"/>
          <w:sz w:val="20"/>
          <w:szCs w:val="20"/>
          <w:lang w:eastAsia="en-US"/>
        </w:rPr>
      </w:pPr>
      <w:r w:rsidRPr="004D41A0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</w:t>
      </w:r>
    </w:p>
    <w:p w14:paraId="751C9211" w14:textId="77777777" w:rsidR="002C5809" w:rsidRPr="004D41A0" w:rsidRDefault="002C5809" w:rsidP="002C5809">
      <w:pPr>
        <w:rPr>
          <w:rFonts w:ascii="Arial" w:hAnsi="Arial" w:cs="Arial"/>
          <w:sz w:val="20"/>
          <w:szCs w:val="20"/>
          <w:lang w:eastAsia="en-US"/>
        </w:rPr>
      </w:pPr>
    </w:p>
    <w:p w14:paraId="641C8BF6" w14:textId="77777777" w:rsidR="002C5809" w:rsidRPr="004D41A0" w:rsidRDefault="002C5809" w:rsidP="002C5809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sectPr w:rsidR="002C5809" w:rsidRPr="004D41A0" w:rsidSect="00AD5238">
      <w:footerReference w:type="default" r:id="rId15"/>
      <w:footerReference w:type="first" r:id="rId16"/>
      <w:type w:val="continuous"/>
      <w:pgSz w:w="12240" w:h="15840"/>
      <w:pgMar w:top="1134" w:right="1183" w:bottom="1134" w:left="1134" w:header="709" w:footer="283" w:gutter="0"/>
      <w:cols w:space="57" w:equalWidth="0">
        <w:col w:w="9923" w:space="5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D8E0D" w14:textId="77777777" w:rsidR="002A4417" w:rsidRDefault="002A4417">
      <w:r>
        <w:separator/>
      </w:r>
    </w:p>
  </w:endnote>
  <w:endnote w:type="continuationSeparator" w:id="0">
    <w:p w14:paraId="68F053F4" w14:textId="77777777" w:rsidR="002A4417" w:rsidRDefault="002A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3CB46" w14:textId="77777777" w:rsidR="00DF51A5" w:rsidRDefault="00DF51A5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872373">
      <w:rPr>
        <w:noProof/>
      </w:rPr>
      <w:t>2</w:t>
    </w:r>
    <w:r>
      <w:fldChar w:fldCharType="end"/>
    </w:r>
  </w:p>
  <w:p w14:paraId="5919F393" w14:textId="77777777" w:rsidR="000D495A" w:rsidRPr="008073DB" w:rsidRDefault="000D495A" w:rsidP="000D495A">
    <w:pPr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276AD" w14:textId="77777777" w:rsidR="00DC3BE0" w:rsidRDefault="00DC3BE0" w:rsidP="00F146E1">
    <w:pPr>
      <w:pBdr>
        <w:top w:val="single" w:sz="12" w:space="1" w:color="999999"/>
      </w:pBdr>
      <w:jc w:val="center"/>
      <w:rPr>
        <w:sz w:val="18"/>
        <w:szCs w:val="18"/>
      </w:rPr>
    </w:pPr>
  </w:p>
  <w:p w14:paraId="14EF8512" w14:textId="77777777" w:rsidR="000D495A" w:rsidRPr="008073DB" w:rsidRDefault="000D495A" w:rsidP="000D495A">
    <w:pP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B674F" w14:textId="77777777" w:rsidR="002A4417" w:rsidRDefault="002A4417">
      <w:r>
        <w:separator/>
      </w:r>
    </w:p>
  </w:footnote>
  <w:footnote w:type="continuationSeparator" w:id="0">
    <w:p w14:paraId="11AA14D0" w14:textId="77777777" w:rsidR="002A4417" w:rsidRDefault="002A4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578D"/>
    <w:multiLevelType w:val="hybridMultilevel"/>
    <w:tmpl w:val="2FF09952"/>
    <w:lvl w:ilvl="0" w:tplc="A52400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3F4B"/>
    <w:multiLevelType w:val="hybridMultilevel"/>
    <w:tmpl w:val="E99EFEB0"/>
    <w:lvl w:ilvl="0" w:tplc="1FAA18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31B9"/>
    <w:multiLevelType w:val="hybridMultilevel"/>
    <w:tmpl w:val="C87E066C"/>
    <w:lvl w:ilvl="0" w:tplc="C14CF9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2A5"/>
    <w:multiLevelType w:val="hybridMultilevel"/>
    <w:tmpl w:val="FB929C14"/>
    <w:lvl w:ilvl="0" w:tplc="1B587E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E4506"/>
    <w:multiLevelType w:val="hybridMultilevel"/>
    <w:tmpl w:val="3C8AC694"/>
    <w:lvl w:ilvl="0" w:tplc="F64686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838A1"/>
    <w:multiLevelType w:val="hybridMultilevel"/>
    <w:tmpl w:val="53D8DB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33C75"/>
    <w:multiLevelType w:val="hybridMultilevel"/>
    <w:tmpl w:val="B5D64A84"/>
    <w:lvl w:ilvl="0" w:tplc="9FB21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50E5E"/>
    <w:multiLevelType w:val="hybridMultilevel"/>
    <w:tmpl w:val="AF86275C"/>
    <w:lvl w:ilvl="0" w:tplc="82FEF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A4BBD"/>
    <w:multiLevelType w:val="hybridMultilevel"/>
    <w:tmpl w:val="07C2DDAC"/>
    <w:lvl w:ilvl="0" w:tplc="C374BC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F1B9B"/>
    <w:multiLevelType w:val="hybridMultilevel"/>
    <w:tmpl w:val="C14C2DAC"/>
    <w:lvl w:ilvl="0" w:tplc="90B27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61761"/>
    <w:multiLevelType w:val="hybridMultilevel"/>
    <w:tmpl w:val="0ADACF8C"/>
    <w:lvl w:ilvl="0" w:tplc="772063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84B74"/>
    <w:multiLevelType w:val="hybridMultilevel"/>
    <w:tmpl w:val="F4621E1E"/>
    <w:lvl w:ilvl="0" w:tplc="91B08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A5535"/>
    <w:multiLevelType w:val="hybridMultilevel"/>
    <w:tmpl w:val="3DD68B20"/>
    <w:lvl w:ilvl="0" w:tplc="635C5F8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56565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44E5F"/>
    <w:multiLevelType w:val="hybridMultilevel"/>
    <w:tmpl w:val="14FA0934"/>
    <w:lvl w:ilvl="0" w:tplc="28F829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B245A"/>
    <w:multiLevelType w:val="hybridMultilevel"/>
    <w:tmpl w:val="7C924AAA"/>
    <w:lvl w:ilvl="0" w:tplc="8A765D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5253F"/>
    <w:multiLevelType w:val="hybridMultilevel"/>
    <w:tmpl w:val="DB6AF4E4"/>
    <w:lvl w:ilvl="0" w:tplc="F36C24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15DAB"/>
    <w:multiLevelType w:val="hybridMultilevel"/>
    <w:tmpl w:val="27DC7BB6"/>
    <w:lvl w:ilvl="0" w:tplc="3430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128D1"/>
    <w:multiLevelType w:val="hybridMultilevel"/>
    <w:tmpl w:val="3B42BB9A"/>
    <w:lvl w:ilvl="0" w:tplc="EF8EBC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9007D"/>
    <w:multiLevelType w:val="hybridMultilevel"/>
    <w:tmpl w:val="A116339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03BAC"/>
    <w:multiLevelType w:val="hybridMultilevel"/>
    <w:tmpl w:val="D062F42C"/>
    <w:lvl w:ilvl="0" w:tplc="635C5F8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56565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E4686"/>
    <w:multiLevelType w:val="hybridMultilevel"/>
    <w:tmpl w:val="69321F38"/>
    <w:lvl w:ilvl="0" w:tplc="11E4D1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00C10"/>
    <w:multiLevelType w:val="hybridMultilevel"/>
    <w:tmpl w:val="0AA2445A"/>
    <w:lvl w:ilvl="0" w:tplc="6E8C5A9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15D66"/>
    <w:multiLevelType w:val="hybridMultilevel"/>
    <w:tmpl w:val="B17427AE"/>
    <w:lvl w:ilvl="0" w:tplc="635C5F8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56565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138DD"/>
    <w:multiLevelType w:val="hybridMultilevel"/>
    <w:tmpl w:val="B7166054"/>
    <w:lvl w:ilvl="0" w:tplc="A3A8D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96C85"/>
    <w:multiLevelType w:val="hybridMultilevel"/>
    <w:tmpl w:val="26F2789E"/>
    <w:lvl w:ilvl="0" w:tplc="940625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E532E"/>
    <w:multiLevelType w:val="hybridMultilevel"/>
    <w:tmpl w:val="2F5C5818"/>
    <w:lvl w:ilvl="0" w:tplc="635C5F8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56565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052FC"/>
    <w:multiLevelType w:val="hybridMultilevel"/>
    <w:tmpl w:val="CA1887E6"/>
    <w:lvl w:ilvl="0" w:tplc="D2A6D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62699">
    <w:abstractNumId w:val="21"/>
  </w:num>
  <w:num w:numId="2" w16cid:durableId="1179731262">
    <w:abstractNumId w:val="5"/>
  </w:num>
  <w:num w:numId="3" w16cid:durableId="491260038">
    <w:abstractNumId w:val="26"/>
  </w:num>
  <w:num w:numId="4" w16cid:durableId="585573481">
    <w:abstractNumId w:val="13"/>
  </w:num>
  <w:num w:numId="5" w16cid:durableId="282614716">
    <w:abstractNumId w:val="9"/>
  </w:num>
  <w:num w:numId="6" w16cid:durableId="2028097333">
    <w:abstractNumId w:val="11"/>
  </w:num>
  <w:num w:numId="7" w16cid:durableId="1896240333">
    <w:abstractNumId w:val="10"/>
  </w:num>
  <w:num w:numId="8" w16cid:durableId="266543297">
    <w:abstractNumId w:val="14"/>
  </w:num>
  <w:num w:numId="9" w16cid:durableId="1034039363">
    <w:abstractNumId w:val="24"/>
  </w:num>
  <w:num w:numId="10" w16cid:durableId="845948086">
    <w:abstractNumId w:val="2"/>
  </w:num>
  <w:num w:numId="11" w16cid:durableId="35089785">
    <w:abstractNumId w:val="16"/>
  </w:num>
  <w:num w:numId="12" w16cid:durableId="297884052">
    <w:abstractNumId w:val="1"/>
  </w:num>
  <w:num w:numId="13" w16cid:durableId="1092967927">
    <w:abstractNumId w:val="23"/>
  </w:num>
  <w:num w:numId="14" w16cid:durableId="491457749">
    <w:abstractNumId w:val="3"/>
  </w:num>
  <w:num w:numId="15" w16cid:durableId="63338166">
    <w:abstractNumId w:val="6"/>
  </w:num>
  <w:num w:numId="16" w16cid:durableId="57215894">
    <w:abstractNumId w:val="7"/>
  </w:num>
  <w:num w:numId="17" w16cid:durableId="523519359">
    <w:abstractNumId w:val="15"/>
  </w:num>
  <w:num w:numId="18" w16cid:durableId="1333680728">
    <w:abstractNumId w:val="25"/>
  </w:num>
  <w:num w:numId="19" w16cid:durableId="830028707">
    <w:abstractNumId w:val="19"/>
  </w:num>
  <w:num w:numId="20" w16cid:durableId="393968997">
    <w:abstractNumId w:val="20"/>
  </w:num>
  <w:num w:numId="21" w16cid:durableId="1354577874">
    <w:abstractNumId w:val="18"/>
  </w:num>
  <w:num w:numId="22" w16cid:durableId="529145032">
    <w:abstractNumId w:val="4"/>
  </w:num>
  <w:num w:numId="23" w16cid:durableId="1347905750">
    <w:abstractNumId w:val="22"/>
  </w:num>
  <w:num w:numId="24" w16cid:durableId="360396318">
    <w:abstractNumId w:val="12"/>
  </w:num>
  <w:num w:numId="25" w16cid:durableId="1322806663">
    <w:abstractNumId w:val="17"/>
  </w:num>
  <w:num w:numId="26" w16cid:durableId="732587354">
    <w:abstractNumId w:val="0"/>
  </w:num>
  <w:num w:numId="27" w16cid:durableId="2009406661">
    <w:abstractNumId w:val="8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ajnistvo-Glavni">
    <w15:presenceInfo w15:providerId="None" w15:userId="Tajnistvo-Glav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9E"/>
    <w:rsid w:val="000016DD"/>
    <w:rsid w:val="0000665F"/>
    <w:rsid w:val="00010CCB"/>
    <w:rsid w:val="00012D85"/>
    <w:rsid w:val="00013522"/>
    <w:rsid w:val="00015EC3"/>
    <w:rsid w:val="00016290"/>
    <w:rsid w:val="000163A3"/>
    <w:rsid w:val="000205D7"/>
    <w:rsid w:val="00022A61"/>
    <w:rsid w:val="000256AA"/>
    <w:rsid w:val="0003030B"/>
    <w:rsid w:val="00030DC5"/>
    <w:rsid w:val="00030F7B"/>
    <w:rsid w:val="00033D60"/>
    <w:rsid w:val="00034382"/>
    <w:rsid w:val="00042C1A"/>
    <w:rsid w:val="000433DA"/>
    <w:rsid w:val="0004453A"/>
    <w:rsid w:val="00045BF9"/>
    <w:rsid w:val="000508E1"/>
    <w:rsid w:val="00054B0C"/>
    <w:rsid w:val="0006097F"/>
    <w:rsid w:val="00061724"/>
    <w:rsid w:val="00063F48"/>
    <w:rsid w:val="00070005"/>
    <w:rsid w:val="00081080"/>
    <w:rsid w:val="00085D76"/>
    <w:rsid w:val="00087FB0"/>
    <w:rsid w:val="000913A8"/>
    <w:rsid w:val="000915D5"/>
    <w:rsid w:val="000938CC"/>
    <w:rsid w:val="000A2946"/>
    <w:rsid w:val="000A2F65"/>
    <w:rsid w:val="000A3CA0"/>
    <w:rsid w:val="000A5900"/>
    <w:rsid w:val="000A6490"/>
    <w:rsid w:val="000B0B1C"/>
    <w:rsid w:val="000B13B6"/>
    <w:rsid w:val="000B3338"/>
    <w:rsid w:val="000B712F"/>
    <w:rsid w:val="000B7ED1"/>
    <w:rsid w:val="000C06B1"/>
    <w:rsid w:val="000C5394"/>
    <w:rsid w:val="000C5559"/>
    <w:rsid w:val="000C605B"/>
    <w:rsid w:val="000C6172"/>
    <w:rsid w:val="000D0CD1"/>
    <w:rsid w:val="000D22DB"/>
    <w:rsid w:val="000D495A"/>
    <w:rsid w:val="000E1E3A"/>
    <w:rsid w:val="000E50C4"/>
    <w:rsid w:val="000E6008"/>
    <w:rsid w:val="000F06DC"/>
    <w:rsid w:val="000F1661"/>
    <w:rsid w:val="000F30F9"/>
    <w:rsid w:val="000F5B8F"/>
    <w:rsid w:val="000F7938"/>
    <w:rsid w:val="0010121A"/>
    <w:rsid w:val="0010525F"/>
    <w:rsid w:val="00112646"/>
    <w:rsid w:val="00114590"/>
    <w:rsid w:val="0012117F"/>
    <w:rsid w:val="00121C80"/>
    <w:rsid w:val="00122735"/>
    <w:rsid w:val="00123FC6"/>
    <w:rsid w:val="00124183"/>
    <w:rsid w:val="0012677E"/>
    <w:rsid w:val="00131D8D"/>
    <w:rsid w:val="001424A5"/>
    <w:rsid w:val="00160D66"/>
    <w:rsid w:val="00164FDA"/>
    <w:rsid w:val="00167BA7"/>
    <w:rsid w:val="00185F23"/>
    <w:rsid w:val="00192D0B"/>
    <w:rsid w:val="0019479F"/>
    <w:rsid w:val="00195279"/>
    <w:rsid w:val="00195C8F"/>
    <w:rsid w:val="001A0850"/>
    <w:rsid w:val="001A0D97"/>
    <w:rsid w:val="001A12E4"/>
    <w:rsid w:val="001A556C"/>
    <w:rsid w:val="001A5A7B"/>
    <w:rsid w:val="001A7063"/>
    <w:rsid w:val="001B2ECF"/>
    <w:rsid w:val="001B4160"/>
    <w:rsid w:val="001B6AA5"/>
    <w:rsid w:val="001C001D"/>
    <w:rsid w:val="001C1610"/>
    <w:rsid w:val="001C7B1E"/>
    <w:rsid w:val="001D0640"/>
    <w:rsid w:val="001D0B6B"/>
    <w:rsid w:val="001D2078"/>
    <w:rsid w:val="001D2FFF"/>
    <w:rsid w:val="001E120D"/>
    <w:rsid w:val="001E1DFD"/>
    <w:rsid w:val="001E2F4A"/>
    <w:rsid w:val="001E6954"/>
    <w:rsid w:val="001E772B"/>
    <w:rsid w:val="001F1FF8"/>
    <w:rsid w:val="001F5ABB"/>
    <w:rsid w:val="0020373C"/>
    <w:rsid w:val="00206324"/>
    <w:rsid w:val="00207250"/>
    <w:rsid w:val="0021206F"/>
    <w:rsid w:val="00225A7E"/>
    <w:rsid w:val="002274C4"/>
    <w:rsid w:val="00231EA2"/>
    <w:rsid w:val="00235730"/>
    <w:rsid w:val="002377D0"/>
    <w:rsid w:val="0024091F"/>
    <w:rsid w:val="00243DE4"/>
    <w:rsid w:val="002442F3"/>
    <w:rsid w:val="00252D75"/>
    <w:rsid w:val="00254C48"/>
    <w:rsid w:val="00260555"/>
    <w:rsid w:val="002607EA"/>
    <w:rsid w:val="002631A9"/>
    <w:rsid w:val="0026500E"/>
    <w:rsid w:val="00275FFE"/>
    <w:rsid w:val="00281D3A"/>
    <w:rsid w:val="00284125"/>
    <w:rsid w:val="00293397"/>
    <w:rsid w:val="002954FF"/>
    <w:rsid w:val="002A4417"/>
    <w:rsid w:val="002A6D14"/>
    <w:rsid w:val="002B56FC"/>
    <w:rsid w:val="002B5E9C"/>
    <w:rsid w:val="002C4122"/>
    <w:rsid w:val="002C5809"/>
    <w:rsid w:val="002C5CE3"/>
    <w:rsid w:val="002C777C"/>
    <w:rsid w:val="002D16AA"/>
    <w:rsid w:val="002D2B34"/>
    <w:rsid w:val="002D60E2"/>
    <w:rsid w:val="002E0A9B"/>
    <w:rsid w:val="002E1DD1"/>
    <w:rsid w:val="002E3D8D"/>
    <w:rsid w:val="002F4D8F"/>
    <w:rsid w:val="00305FC9"/>
    <w:rsid w:val="00306236"/>
    <w:rsid w:val="003064C8"/>
    <w:rsid w:val="00313538"/>
    <w:rsid w:val="00324A82"/>
    <w:rsid w:val="003264F6"/>
    <w:rsid w:val="00327948"/>
    <w:rsid w:val="00327A21"/>
    <w:rsid w:val="00327EB3"/>
    <w:rsid w:val="00331C08"/>
    <w:rsid w:val="00332BFC"/>
    <w:rsid w:val="00340D67"/>
    <w:rsid w:val="003421A1"/>
    <w:rsid w:val="00343AE4"/>
    <w:rsid w:val="00344BBC"/>
    <w:rsid w:val="00353215"/>
    <w:rsid w:val="003561FC"/>
    <w:rsid w:val="003568D5"/>
    <w:rsid w:val="00357243"/>
    <w:rsid w:val="00376531"/>
    <w:rsid w:val="00377AE0"/>
    <w:rsid w:val="00377AE2"/>
    <w:rsid w:val="00392F4D"/>
    <w:rsid w:val="003960D9"/>
    <w:rsid w:val="00397442"/>
    <w:rsid w:val="003A550E"/>
    <w:rsid w:val="003B0CC4"/>
    <w:rsid w:val="003B1479"/>
    <w:rsid w:val="003B2539"/>
    <w:rsid w:val="003B27DB"/>
    <w:rsid w:val="003C2400"/>
    <w:rsid w:val="003C6285"/>
    <w:rsid w:val="003D21BE"/>
    <w:rsid w:val="003D4421"/>
    <w:rsid w:val="003E11C4"/>
    <w:rsid w:val="003E140F"/>
    <w:rsid w:val="004066D3"/>
    <w:rsid w:val="00413C05"/>
    <w:rsid w:val="004237A5"/>
    <w:rsid w:val="0042591B"/>
    <w:rsid w:val="00435B3C"/>
    <w:rsid w:val="00437CA4"/>
    <w:rsid w:val="00440E6D"/>
    <w:rsid w:val="00441612"/>
    <w:rsid w:val="00441AE0"/>
    <w:rsid w:val="0044259E"/>
    <w:rsid w:val="00445548"/>
    <w:rsid w:val="00450E00"/>
    <w:rsid w:val="00454172"/>
    <w:rsid w:val="00455932"/>
    <w:rsid w:val="00456A3F"/>
    <w:rsid w:val="00462250"/>
    <w:rsid w:val="004639B8"/>
    <w:rsid w:val="00465D9F"/>
    <w:rsid w:val="00472460"/>
    <w:rsid w:val="004915F9"/>
    <w:rsid w:val="00493FC8"/>
    <w:rsid w:val="004975E9"/>
    <w:rsid w:val="0049763A"/>
    <w:rsid w:val="00497ACB"/>
    <w:rsid w:val="004A3ECD"/>
    <w:rsid w:val="004A69AF"/>
    <w:rsid w:val="004B5C5E"/>
    <w:rsid w:val="004B646A"/>
    <w:rsid w:val="004B67D8"/>
    <w:rsid w:val="004B77D2"/>
    <w:rsid w:val="004C317E"/>
    <w:rsid w:val="004C566F"/>
    <w:rsid w:val="004C70D3"/>
    <w:rsid w:val="004D31E9"/>
    <w:rsid w:val="004D3F9F"/>
    <w:rsid w:val="004D41A0"/>
    <w:rsid w:val="004D52BF"/>
    <w:rsid w:val="004E047D"/>
    <w:rsid w:val="004E0B4F"/>
    <w:rsid w:val="004E3779"/>
    <w:rsid w:val="004E7E1B"/>
    <w:rsid w:val="004F2CDE"/>
    <w:rsid w:val="004F3190"/>
    <w:rsid w:val="004F3475"/>
    <w:rsid w:val="005002AC"/>
    <w:rsid w:val="00501AC1"/>
    <w:rsid w:val="00503C47"/>
    <w:rsid w:val="00505741"/>
    <w:rsid w:val="00520332"/>
    <w:rsid w:val="00521597"/>
    <w:rsid w:val="00521CAB"/>
    <w:rsid w:val="0052370C"/>
    <w:rsid w:val="00525D04"/>
    <w:rsid w:val="005305C1"/>
    <w:rsid w:val="00530C69"/>
    <w:rsid w:val="005362AD"/>
    <w:rsid w:val="00541B35"/>
    <w:rsid w:val="005449A0"/>
    <w:rsid w:val="00546DB9"/>
    <w:rsid w:val="00557905"/>
    <w:rsid w:val="005615BF"/>
    <w:rsid w:val="00566E1D"/>
    <w:rsid w:val="00570B26"/>
    <w:rsid w:val="00572596"/>
    <w:rsid w:val="00574DC8"/>
    <w:rsid w:val="00576164"/>
    <w:rsid w:val="00577659"/>
    <w:rsid w:val="00580D0D"/>
    <w:rsid w:val="005816E8"/>
    <w:rsid w:val="0058179E"/>
    <w:rsid w:val="00582395"/>
    <w:rsid w:val="0058301F"/>
    <w:rsid w:val="0058728C"/>
    <w:rsid w:val="005905F5"/>
    <w:rsid w:val="0059330D"/>
    <w:rsid w:val="005A1834"/>
    <w:rsid w:val="005A5416"/>
    <w:rsid w:val="005A5DE4"/>
    <w:rsid w:val="005A6732"/>
    <w:rsid w:val="005B1DFC"/>
    <w:rsid w:val="005C3682"/>
    <w:rsid w:val="005C476A"/>
    <w:rsid w:val="005D5CF0"/>
    <w:rsid w:val="005D6403"/>
    <w:rsid w:val="005E102E"/>
    <w:rsid w:val="005E1800"/>
    <w:rsid w:val="005F0BDC"/>
    <w:rsid w:val="005F11D7"/>
    <w:rsid w:val="005F1749"/>
    <w:rsid w:val="005F6B43"/>
    <w:rsid w:val="00601209"/>
    <w:rsid w:val="0060401A"/>
    <w:rsid w:val="00604C1F"/>
    <w:rsid w:val="006111FB"/>
    <w:rsid w:val="00620E12"/>
    <w:rsid w:val="006234ED"/>
    <w:rsid w:val="00623549"/>
    <w:rsid w:val="00626378"/>
    <w:rsid w:val="006312C7"/>
    <w:rsid w:val="00631699"/>
    <w:rsid w:val="006335F0"/>
    <w:rsid w:val="00636AEC"/>
    <w:rsid w:val="00637873"/>
    <w:rsid w:val="00642763"/>
    <w:rsid w:val="00645294"/>
    <w:rsid w:val="00645611"/>
    <w:rsid w:val="00645627"/>
    <w:rsid w:val="006468CB"/>
    <w:rsid w:val="00652477"/>
    <w:rsid w:val="006532EE"/>
    <w:rsid w:val="00654A90"/>
    <w:rsid w:val="006568BC"/>
    <w:rsid w:val="00660C74"/>
    <w:rsid w:val="0066190A"/>
    <w:rsid w:val="006633E3"/>
    <w:rsid w:val="0066495D"/>
    <w:rsid w:val="00670BB0"/>
    <w:rsid w:val="00672DBD"/>
    <w:rsid w:val="00673957"/>
    <w:rsid w:val="00677FB0"/>
    <w:rsid w:val="00680A6E"/>
    <w:rsid w:val="00682C13"/>
    <w:rsid w:val="00683CB7"/>
    <w:rsid w:val="0068582E"/>
    <w:rsid w:val="006864AA"/>
    <w:rsid w:val="00690860"/>
    <w:rsid w:val="0069098C"/>
    <w:rsid w:val="00695173"/>
    <w:rsid w:val="006974E6"/>
    <w:rsid w:val="0069782F"/>
    <w:rsid w:val="006A27D2"/>
    <w:rsid w:val="006A4597"/>
    <w:rsid w:val="006B22E0"/>
    <w:rsid w:val="006B2E1F"/>
    <w:rsid w:val="006C25AA"/>
    <w:rsid w:val="006C6044"/>
    <w:rsid w:val="006C7BDF"/>
    <w:rsid w:val="006D0513"/>
    <w:rsid w:val="006D5663"/>
    <w:rsid w:val="006D5F0E"/>
    <w:rsid w:val="006E1163"/>
    <w:rsid w:val="006E30E0"/>
    <w:rsid w:val="006E5B13"/>
    <w:rsid w:val="006F0311"/>
    <w:rsid w:val="006F2BF7"/>
    <w:rsid w:val="006F5708"/>
    <w:rsid w:val="006F583F"/>
    <w:rsid w:val="006F729A"/>
    <w:rsid w:val="00704A9F"/>
    <w:rsid w:val="00710E7B"/>
    <w:rsid w:val="007160D0"/>
    <w:rsid w:val="00720043"/>
    <w:rsid w:val="0072192F"/>
    <w:rsid w:val="00722164"/>
    <w:rsid w:val="00722B31"/>
    <w:rsid w:val="00722F5D"/>
    <w:rsid w:val="00723DF4"/>
    <w:rsid w:val="00726AF4"/>
    <w:rsid w:val="00733F43"/>
    <w:rsid w:val="007353A1"/>
    <w:rsid w:val="00736C58"/>
    <w:rsid w:val="007421E6"/>
    <w:rsid w:val="00757472"/>
    <w:rsid w:val="007600EE"/>
    <w:rsid w:val="0076679C"/>
    <w:rsid w:val="00773B26"/>
    <w:rsid w:val="00773B56"/>
    <w:rsid w:val="00775A16"/>
    <w:rsid w:val="00776211"/>
    <w:rsid w:val="007767E8"/>
    <w:rsid w:val="0079000B"/>
    <w:rsid w:val="00791119"/>
    <w:rsid w:val="007B2441"/>
    <w:rsid w:val="007B70FC"/>
    <w:rsid w:val="007B7C92"/>
    <w:rsid w:val="007C512B"/>
    <w:rsid w:val="007D517B"/>
    <w:rsid w:val="007E2929"/>
    <w:rsid w:val="007E71B6"/>
    <w:rsid w:val="007F0CB5"/>
    <w:rsid w:val="007F2049"/>
    <w:rsid w:val="007F7192"/>
    <w:rsid w:val="00806DFC"/>
    <w:rsid w:val="0081168E"/>
    <w:rsid w:val="0081766C"/>
    <w:rsid w:val="00820E31"/>
    <w:rsid w:val="00823A64"/>
    <w:rsid w:val="008257DE"/>
    <w:rsid w:val="008259FB"/>
    <w:rsid w:val="00826491"/>
    <w:rsid w:val="00826B7B"/>
    <w:rsid w:val="00832C1A"/>
    <w:rsid w:val="00841285"/>
    <w:rsid w:val="00841485"/>
    <w:rsid w:val="00844734"/>
    <w:rsid w:val="008450B9"/>
    <w:rsid w:val="00850F91"/>
    <w:rsid w:val="0085746C"/>
    <w:rsid w:val="00857A29"/>
    <w:rsid w:val="00870FA7"/>
    <w:rsid w:val="008719B0"/>
    <w:rsid w:val="00872373"/>
    <w:rsid w:val="00877FAA"/>
    <w:rsid w:val="008843A2"/>
    <w:rsid w:val="0088448A"/>
    <w:rsid w:val="00884D12"/>
    <w:rsid w:val="0089041D"/>
    <w:rsid w:val="00892111"/>
    <w:rsid w:val="008928D0"/>
    <w:rsid w:val="008A20D5"/>
    <w:rsid w:val="008A28B7"/>
    <w:rsid w:val="008B2A94"/>
    <w:rsid w:val="008B51C9"/>
    <w:rsid w:val="008B68A9"/>
    <w:rsid w:val="008C1223"/>
    <w:rsid w:val="008D5C7F"/>
    <w:rsid w:val="008E369B"/>
    <w:rsid w:val="008E4B20"/>
    <w:rsid w:val="008E52F2"/>
    <w:rsid w:val="008E6BAB"/>
    <w:rsid w:val="008F04AD"/>
    <w:rsid w:val="008F2606"/>
    <w:rsid w:val="008F3BEB"/>
    <w:rsid w:val="0090061F"/>
    <w:rsid w:val="0090326E"/>
    <w:rsid w:val="009060FE"/>
    <w:rsid w:val="0090637D"/>
    <w:rsid w:val="009100ED"/>
    <w:rsid w:val="00920E88"/>
    <w:rsid w:val="00924D4E"/>
    <w:rsid w:val="00931D8F"/>
    <w:rsid w:val="00934C77"/>
    <w:rsid w:val="0093740E"/>
    <w:rsid w:val="00940B51"/>
    <w:rsid w:val="00945D57"/>
    <w:rsid w:val="00946034"/>
    <w:rsid w:val="00950077"/>
    <w:rsid w:val="0095053D"/>
    <w:rsid w:val="009523C0"/>
    <w:rsid w:val="00956B45"/>
    <w:rsid w:val="00957C11"/>
    <w:rsid w:val="0096375F"/>
    <w:rsid w:val="00964291"/>
    <w:rsid w:val="00964BC5"/>
    <w:rsid w:val="0096734A"/>
    <w:rsid w:val="0097656C"/>
    <w:rsid w:val="009840B6"/>
    <w:rsid w:val="009855D4"/>
    <w:rsid w:val="00993883"/>
    <w:rsid w:val="00995C04"/>
    <w:rsid w:val="00997B7C"/>
    <w:rsid w:val="009A102F"/>
    <w:rsid w:val="009B0397"/>
    <w:rsid w:val="009B1604"/>
    <w:rsid w:val="009B4D79"/>
    <w:rsid w:val="009C409C"/>
    <w:rsid w:val="009C52A0"/>
    <w:rsid w:val="009C74FC"/>
    <w:rsid w:val="009C7B89"/>
    <w:rsid w:val="009D2A21"/>
    <w:rsid w:val="009D35AB"/>
    <w:rsid w:val="009D5EBA"/>
    <w:rsid w:val="009E01B2"/>
    <w:rsid w:val="009E32CB"/>
    <w:rsid w:val="009F0452"/>
    <w:rsid w:val="00A0003C"/>
    <w:rsid w:val="00A00A0F"/>
    <w:rsid w:val="00A05FB3"/>
    <w:rsid w:val="00A156B1"/>
    <w:rsid w:val="00A16E82"/>
    <w:rsid w:val="00A17CB2"/>
    <w:rsid w:val="00A218C8"/>
    <w:rsid w:val="00A23209"/>
    <w:rsid w:val="00A2386B"/>
    <w:rsid w:val="00A30610"/>
    <w:rsid w:val="00A31EDC"/>
    <w:rsid w:val="00A35D98"/>
    <w:rsid w:val="00A3799E"/>
    <w:rsid w:val="00A4118C"/>
    <w:rsid w:val="00A61C40"/>
    <w:rsid w:val="00A65798"/>
    <w:rsid w:val="00A742A9"/>
    <w:rsid w:val="00A83A2C"/>
    <w:rsid w:val="00A86F05"/>
    <w:rsid w:val="00A905D1"/>
    <w:rsid w:val="00A90968"/>
    <w:rsid w:val="00A91DD8"/>
    <w:rsid w:val="00A9256C"/>
    <w:rsid w:val="00A94DE2"/>
    <w:rsid w:val="00A9527F"/>
    <w:rsid w:val="00A95904"/>
    <w:rsid w:val="00A960E2"/>
    <w:rsid w:val="00A966F7"/>
    <w:rsid w:val="00A96B1B"/>
    <w:rsid w:val="00AA076B"/>
    <w:rsid w:val="00AA10E8"/>
    <w:rsid w:val="00AA3195"/>
    <w:rsid w:val="00AA50FC"/>
    <w:rsid w:val="00AA5C5C"/>
    <w:rsid w:val="00AA68B0"/>
    <w:rsid w:val="00AB1BEC"/>
    <w:rsid w:val="00AB3075"/>
    <w:rsid w:val="00AB3D57"/>
    <w:rsid w:val="00AB594C"/>
    <w:rsid w:val="00AB7911"/>
    <w:rsid w:val="00AB7D71"/>
    <w:rsid w:val="00AC44DD"/>
    <w:rsid w:val="00AC5154"/>
    <w:rsid w:val="00AC5F71"/>
    <w:rsid w:val="00AD4969"/>
    <w:rsid w:val="00AD5238"/>
    <w:rsid w:val="00AD647B"/>
    <w:rsid w:val="00AD6B90"/>
    <w:rsid w:val="00AD716E"/>
    <w:rsid w:val="00AE4DA0"/>
    <w:rsid w:val="00AE4FB0"/>
    <w:rsid w:val="00AF2BB3"/>
    <w:rsid w:val="00AF79E5"/>
    <w:rsid w:val="00B01803"/>
    <w:rsid w:val="00B04BAD"/>
    <w:rsid w:val="00B05F94"/>
    <w:rsid w:val="00B11D22"/>
    <w:rsid w:val="00B20B5B"/>
    <w:rsid w:val="00B2510F"/>
    <w:rsid w:val="00B31820"/>
    <w:rsid w:val="00B31F17"/>
    <w:rsid w:val="00B3496D"/>
    <w:rsid w:val="00B3566A"/>
    <w:rsid w:val="00B3642F"/>
    <w:rsid w:val="00B40489"/>
    <w:rsid w:val="00B409A1"/>
    <w:rsid w:val="00B40CE4"/>
    <w:rsid w:val="00B41345"/>
    <w:rsid w:val="00B41C15"/>
    <w:rsid w:val="00B421BC"/>
    <w:rsid w:val="00B44CAE"/>
    <w:rsid w:val="00B52578"/>
    <w:rsid w:val="00B6148E"/>
    <w:rsid w:val="00B61A0B"/>
    <w:rsid w:val="00B63E1F"/>
    <w:rsid w:val="00B64FEA"/>
    <w:rsid w:val="00B65EA9"/>
    <w:rsid w:val="00B74734"/>
    <w:rsid w:val="00B84B03"/>
    <w:rsid w:val="00B85C8F"/>
    <w:rsid w:val="00B86A49"/>
    <w:rsid w:val="00B9646F"/>
    <w:rsid w:val="00BA0AE7"/>
    <w:rsid w:val="00BA39C1"/>
    <w:rsid w:val="00BA4671"/>
    <w:rsid w:val="00BB1DF4"/>
    <w:rsid w:val="00BB2C0A"/>
    <w:rsid w:val="00BC0084"/>
    <w:rsid w:val="00BC0BCE"/>
    <w:rsid w:val="00BC59BE"/>
    <w:rsid w:val="00BC776C"/>
    <w:rsid w:val="00BD387F"/>
    <w:rsid w:val="00BD761A"/>
    <w:rsid w:val="00BD7BA6"/>
    <w:rsid w:val="00BE5944"/>
    <w:rsid w:val="00BF6312"/>
    <w:rsid w:val="00C0275B"/>
    <w:rsid w:val="00C02EC0"/>
    <w:rsid w:val="00C04598"/>
    <w:rsid w:val="00C11C95"/>
    <w:rsid w:val="00C1246F"/>
    <w:rsid w:val="00C12B3C"/>
    <w:rsid w:val="00C13C54"/>
    <w:rsid w:val="00C13E3D"/>
    <w:rsid w:val="00C1420B"/>
    <w:rsid w:val="00C1469E"/>
    <w:rsid w:val="00C16176"/>
    <w:rsid w:val="00C163F9"/>
    <w:rsid w:val="00C24397"/>
    <w:rsid w:val="00C333B2"/>
    <w:rsid w:val="00C34DA1"/>
    <w:rsid w:val="00C3511C"/>
    <w:rsid w:val="00C56CB9"/>
    <w:rsid w:val="00C65A7B"/>
    <w:rsid w:val="00C75EE5"/>
    <w:rsid w:val="00C76C89"/>
    <w:rsid w:val="00C82764"/>
    <w:rsid w:val="00C913C1"/>
    <w:rsid w:val="00C914DD"/>
    <w:rsid w:val="00C927EC"/>
    <w:rsid w:val="00C93D7D"/>
    <w:rsid w:val="00C93DB2"/>
    <w:rsid w:val="00C94BB7"/>
    <w:rsid w:val="00C964FE"/>
    <w:rsid w:val="00C96940"/>
    <w:rsid w:val="00C979AA"/>
    <w:rsid w:val="00CA05BF"/>
    <w:rsid w:val="00CA4F1D"/>
    <w:rsid w:val="00CA5F5C"/>
    <w:rsid w:val="00CB221D"/>
    <w:rsid w:val="00CB45F8"/>
    <w:rsid w:val="00CB5A74"/>
    <w:rsid w:val="00CB61C6"/>
    <w:rsid w:val="00CC197A"/>
    <w:rsid w:val="00CC448B"/>
    <w:rsid w:val="00CC4815"/>
    <w:rsid w:val="00CC7E27"/>
    <w:rsid w:val="00CD1802"/>
    <w:rsid w:val="00CD1BBA"/>
    <w:rsid w:val="00CD35C4"/>
    <w:rsid w:val="00CD364F"/>
    <w:rsid w:val="00CD54DA"/>
    <w:rsid w:val="00CE0C83"/>
    <w:rsid w:val="00CE21B6"/>
    <w:rsid w:val="00CE3255"/>
    <w:rsid w:val="00CE3303"/>
    <w:rsid w:val="00CE58AC"/>
    <w:rsid w:val="00CE5D21"/>
    <w:rsid w:val="00CE70BA"/>
    <w:rsid w:val="00CF69B3"/>
    <w:rsid w:val="00D07132"/>
    <w:rsid w:val="00D125AC"/>
    <w:rsid w:val="00D133CF"/>
    <w:rsid w:val="00D21C44"/>
    <w:rsid w:val="00D236D1"/>
    <w:rsid w:val="00D347B6"/>
    <w:rsid w:val="00D3632A"/>
    <w:rsid w:val="00D417EF"/>
    <w:rsid w:val="00D4211B"/>
    <w:rsid w:val="00D4346E"/>
    <w:rsid w:val="00D478C9"/>
    <w:rsid w:val="00D61A7A"/>
    <w:rsid w:val="00D63910"/>
    <w:rsid w:val="00D7401E"/>
    <w:rsid w:val="00D75E64"/>
    <w:rsid w:val="00D7624C"/>
    <w:rsid w:val="00D769BD"/>
    <w:rsid w:val="00D850AA"/>
    <w:rsid w:val="00D851AD"/>
    <w:rsid w:val="00D91B0A"/>
    <w:rsid w:val="00D96616"/>
    <w:rsid w:val="00D96F44"/>
    <w:rsid w:val="00DA5869"/>
    <w:rsid w:val="00DB007D"/>
    <w:rsid w:val="00DB40B0"/>
    <w:rsid w:val="00DC0A93"/>
    <w:rsid w:val="00DC34ED"/>
    <w:rsid w:val="00DC3BE0"/>
    <w:rsid w:val="00DD187B"/>
    <w:rsid w:val="00DD33DA"/>
    <w:rsid w:val="00DD35B2"/>
    <w:rsid w:val="00DD752E"/>
    <w:rsid w:val="00DE3461"/>
    <w:rsid w:val="00DE582B"/>
    <w:rsid w:val="00DE5F60"/>
    <w:rsid w:val="00DF09C9"/>
    <w:rsid w:val="00DF17E4"/>
    <w:rsid w:val="00DF3C49"/>
    <w:rsid w:val="00DF45DB"/>
    <w:rsid w:val="00DF51A5"/>
    <w:rsid w:val="00DF54DE"/>
    <w:rsid w:val="00DF626A"/>
    <w:rsid w:val="00E06F5E"/>
    <w:rsid w:val="00E2029E"/>
    <w:rsid w:val="00E21F68"/>
    <w:rsid w:val="00E2220D"/>
    <w:rsid w:val="00E327B8"/>
    <w:rsid w:val="00E335BD"/>
    <w:rsid w:val="00E43015"/>
    <w:rsid w:val="00E46578"/>
    <w:rsid w:val="00E46866"/>
    <w:rsid w:val="00E5245A"/>
    <w:rsid w:val="00E52DE1"/>
    <w:rsid w:val="00E611C7"/>
    <w:rsid w:val="00E63B77"/>
    <w:rsid w:val="00E64CFE"/>
    <w:rsid w:val="00E76B6A"/>
    <w:rsid w:val="00E76DB3"/>
    <w:rsid w:val="00E91754"/>
    <w:rsid w:val="00E928FF"/>
    <w:rsid w:val="00EA28FF"/>
    <w:rsid w:val="00EA3A3F"/>
    <w:rsid w:val="00EA3D7A"/>
    <w:rsid w:val="00EA5026"/>
    <w:rsid w:val="00EA695D"/>
    <w:rsid w:val="00EA7CE1"/>
    <w:rsid w:val="00EB11BF"/>
    <w:rsid w:val="00EB4D1E"/>
    <w:rsid w:val="00EB55DC"/>
    <w:rsid w:val="00EB5606"/>
    <w:rsid w:val="00EC06BB"/>
    <w:rsid w:val="00EC0A91"/>
    <w:rsid w:val="00EC0BBB"/>
    <w:rsid w:val="00EC53A0"/>
    <w:rsid w:val="00ED40BB"/>
    <w:rsid w:val="00ED5660"/>
    <w:rsid w:val="00EE1760"/>
    <w:rsid w:val="00EE6DE5"/>
    <w:rsid w:val="00EE74FE"/>
    <w:rsid w:val="00EF2228"/>
    <w:rsid w:val="00EF632B"/>
    <w:rsid w:val="00F00B6E"/>
    <w:rsid w:val="00F0192B"/>
    <w:rsid w:val="00F01A97"/>
    <w:rsid w:val="00F0206D"/>
    <w:rsid w:val="00F07769"/>
    <w:rsid w:val="00F146E1"/>
    <w:rsid w:val="00F14F1E"/>
    <w:rsid w:val="00F15373"/>
    <w:rsid w:val="00F20AFC"/>
    <w:rsid w:val="00F25E35"/>
    <w:rsid w:val="00F27A04"/>
    <w:rsid w:val="00F32168"/>
    <w:rsid w:val="00F32AF9"/>
    <w:rsid w:val="00F32C84"/>
    <w:rsid w:val="00F4132C"/>
    <w:rsid w:val="00F4378E"/>
    <w:rsid w:val="00F53C6E"/>
    <w:rsid w:val="00F56CEF"/>
    <w:rsid w:val="00F57F8A"/>
    <w:rsid w:val="00F64F09"/>
    <w:rsid w:val="00F67C01"/>
    <w:rsid w:val="00F72868"/>
    <w:rsid w:val="00F72AA4"/>
    <w:rsid w:val="00F74E88"/>
    <w:rsid w:val="00F773D3"/>
    <w:rsid w:val="00F81E82"/>
    <w:rsid w:val="00F84631"/>
    <w:rsid w:val="00F8580B"/>
    <w:rsid w:val="00FB4375"/>
    <w:rsid w:val="00FB4724"/>
    <w:rsid w:val="00FB5254"/>
    <w:rsid w:val="00FB61A0"/>
    <w:rsid w:val="00FB7BDA"/>
    <w:rsid w:val="00FC1879"/>
    <w:rsid w:val="00FC270D"/>
    <w:rsid w:val="00FC27DD"/>
    <w:rsid w:val="00FC3AE5"/>
    <w:rsid w:val="00FC6FFB"/>
    <w:rsid w:val="00FD610D"/>
    <w:rsid w:val="00FD62F4"/>
    <w:rsid w:val="00FD6B53"/>
    <w:rsid w:val="00FD7D67"/>
    <w:rsid w:val="00FE14C2"/>
    <w:rsid w:val="00FE4944"/>
    <w:rsid w:val="00FF12AA"/>
    <w:rsid w:val="00FF3993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336616E"/>
  <w15:chartTrackingRefBased/>
  <w15:docId w15:val="{0FB28D6F-C102-456B-8CFB-FBC85045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D495A"/>
    <w:rPr>
      <w:sz w:val="24"/>
      <w:szCs w:val="24"/>
    </w:rPr>
  </w:style>
  <w:style w:type="paragraph" w:styleId="Naslov1">
    <w:name w:val="heading 1"/>
    <w:basedOn w:val="Navaden"/>
    <w:link w:val="Naslov1Znak"/>
    <w:uiPriority w:val="9"/>
    <w:qFormat/>
    <w:rsid w:val="00A905D1"/>
    <w:pPr>
      <w:spacing w:before="100" w:beforeAutospacing="1" w:after="100" w:afterAutospacing="1"/>
      <w:outlineLvl w:val="0"/>
    </w:pPr>
    <w:rPr>
      <w:b/>
      <w:bCs/>
      <w:color w:val="004276"/>
      <w:kern w:val="36"/>
      <w:sz w:val="30"/>
      <w:szCs w:val="3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0D495A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D495A"/>
    <w:pPr>
      <w:tabs>
        <w:tab w:val="center" w:pos="4703"/>
        <w:tab w:val="right" w:pos="9406"/>
      </w:tabs>
    </w:pPr>
  </w:style>
  <w:style w:type="table" w:customStyle="1" w:styleId="Tabela-mrea">
    <w:name w:val="Tabela - mreža"/>
    <w:basedOn w:val="Navadnatabela"/>
    <w:rsid w:val="000D4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0D495A"/>
    <w:rPr>
      <w:color w:val="0000FF"/>
      <w:u w:val="single"/>
    </w:rPr>
  </w:style>
  <w:style w:type="character" w:customStyle="1" w:styleId="Naslov1Znak">
    <w:name w:val="Naslov 1 Znak"/>
    <w:link w:val="Naslov1"/>
    <w:uiPriority w:val="9"/>
    <w:rsid w:val="00A905D1"/>
    <w:rPr>
      <w:b/>
      <w:bCs/>
      <w:color w:val="004276"/>
      <w:kern w:val="36"/>
      <w:sz w:val="30"/>
      <w:szCs w:val="30"/>
    </w:rPr>
  </w:style>
  <w:style w:type="character" w:styleId="Krepko">
    <w:name w:val="Strong"/>
    <w:uiPriority w:val="22"/>
    <w:qFormat/>
    <w:rsid w:val="00A905D1"/>
    <w:rPr>
      <w:b/>
      <w:bCs/>
    </w:rPr>
  </w:style>
  <w:style w:type="character" w:styleId="Poudarek">
    <w:name w:val="Emphasis"/>
    <w:uiPriority w:val="20"/>
    <w:qFormat/>
    <w:rsid w:val="00A905D1"/>
    <w:rPr>
      <w:i/>
      <w:iCs/>
    </w:rPr>
  </w:style>
  <w:style w:type="paragraph" w:styleId="Brezrazmikov">
    <w:name w:val="No Spacing"/>
    <w:uiPriority w:val="1"/>
    <w:qFormat/>
    <w:rsid w:val="003D4421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087FB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087FB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3538"/>
    <w:pPr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E76B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aslovknjige">
    <w:name w:val="Book Title"/>
    <w:qFormat/>
    <w:rsid w:val="00E76B6A"/>
    <w:rPr>
      <w:b/>
      <w:bCs/>
      <w:smallCaps/>
      <w:spacing w:val="5"/>
    </w:rPr>
  </w:style>
  <w:style w:type="paragraph" w:customStyle="1" w:styleId="alineazaodstavkom">
    <w:name w:val="alineazaodstavkom"/>
    <w:basedOn w:val="Navaden"/>
    <w:rsid w:val="002D2B34"/>
    <w:pPr>
      <w:spacing w:before="100" w:beforeAutospacing="1" w:after="100" w:afterAutospacing="1"/>
    </w:pPr>
  </w:style>
  <w:style w:type="character" w:customStyle="1" w:styleId="GlavaZnak">
    <w:name w:val="Glava Znak"/>
    <w:link w:val="Glava"/>
    <w:uiPriority w:val="99"/>
    <w:rsid w:val="00DF51A5"/>
    <w:rPr>
      <w:sz w:val="24"/>
      <w:szCs w:val="24"/>
    </w:rPr>
  </w:style>
  <w:style w:type="character" w:customStyle="1" w:styleId="NogaZnak">
    <w:name w:val="Noga Znak"/>
    <w:link w:val="Noga"/>
    <w:uiPriority w:val="99"/>
    <w:rsid w:val="00DF51A5"/>
    <w:rPr>
      <w:sz w:val="24"/>
      <w:szCs w:val="24"/>
    </w:rPr>
  </w:style>
  <w:style w:type="paragraph" w:styleId="Revizija">
    <w:name w:val="Revision"/>
    <w:hidden/>
    <w:uiPriority w:val="99"/>
    <w:semiHidden/>
    <w:rsid w:val="00B9646F"/>
    <w:rPr>
      <w:sz w:val="24"/>
      <w:szCs w:val="24"/>
    </w:rPr>
  </w:style>
  <w:style w:type="table" w:customStyle="1" w:styleId="Tabelamrea1">
    <w:name w:val="Tabela – mreža1"/>
    <w:basedOn w:val="Navadnatabela"/>
    <w:next w:val="Tabela-mrea"/>
    <w:uiPriority w:val="59"/>
    <w:rsid w:val="00A95904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61103">
                  <w:marLeft w:val="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2D2D2"/>
                        <w:bottom w:val="none" w:sz="0" w:space="0" w:color="auto"/>
                        <w:right w:val="single" w:sz="6" w:space="0" w:color="D2D2D2"/>
                      </w:divBdr>
                      <w:divsChild>
                        <w:div w:id="121381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55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70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23-01-2478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3-01-034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22-01-087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adni-list.si/glasilo-uradni-list-rs/vsebina/2024-01-069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1EB55B09B9F547A3E0AC7148C72F6F" ma:contentTypeVersion="0" ma:contentTypeDescription="Ustvari nov dokument." ma:contentTypeScope="" ma:versionID="991d1d9936ca5ad96f1ab1d249def18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E305022-C2EF-44B5-9D04-FB86B9C127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887C8-D605-4A24-95DD-46A0F916D9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951FC7-514F-49E4-AA30-0A2B342A0C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DC143B-B371-4A72-9A63-4AF505674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1058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7831</CharactersWithSpaces>
  <SharedDoc>false</SharedDoc>
  <HLinks>
    <vt:vector size="24" baseType="variant">
      <vt:variant>
        <vt:i4>3407928</vt:i4>
      </vt:variant>
      <vt:variant>
        <vt:i4>9</vt:i4>
      </vt:variant>
      <vt:variant>
        <vt:i4>0</vt:i4>
      </vt:variant>
      <vt:variant>
        <vt:i4>5</vt:i4>
      </vt:variant>
      <vt:variant>
        <vt:lpwstr>https://www.uradni-list.si/glasilo-uradni-list-rs/vsebina/2024-01-0693</vt:lpwstr>
      </vt:variant>
      <vt:variant>
        <vt:lpwstr/>
      </vt:variant>
      <vt:variant>
        <vt:i4>3801140</vt:i4>
      </vt:variant>
      <vt:variant>
        <vt:i4>6</vt:i4>
      </vt:variant>
      <vt:variant>
        <vt:i4>0</vt:i4>
      </vt:variant>
      <vt:variant>
        <vt:i4>5</vt:i4>
      </vt:variant>
      <vt:variant>
        <vt:lpwstr>https://www.uradni-list.si/glasilo-uradni-list-rs/vsebina/2023-01-2478</vt:lpwstr>
      </vt:variant>
      <vt:variant>
        <vt:lpwstr/>
      </vt:variant>
      <vt:variant>
        <vt:i4>3997749</vt:i4>
      </vt:variant>
      <vt:variant>
        <vt:i4>3</vt:i4>
      </vt:variant>
      <vt:variant>
        <vt:i4>0</vt:i4>
      </vt:variant>
      <vt:variant>
        <vt:i4>5</vt:i4>
      </vt:variant>
      <vt:variant>
        <vt:lpwstr>https://www.uradni-list.si/glasilo-uradni-list-rs/vsebina/2023-01-0348</vt:lpwstr>
      </vt:variant>
      <vt:variant>
        <vt:lpwstr/>
      </vt:variant>
      <vt:variant>
        <vt:i4>3932214</vt:i4>
      </vt:variant>
      <vt:variant>
        <vt:i4>0</vt:i4>
      </vt:variant>
      <vt:variant>
        <vt:i4>0</vt:i4>
      </vt:variant>
      <vt:variant>
        <vt:i4>5</vt:i4>
      </vt:variant>
      <vt:variant>
        <vt:lpwstr>https://www.uradni-list.si/glasilo-uradni-list-rs/vsebina/2022-01-0873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Damijan Plajnšek</dc:creator>
  <cp:keywords/>
  <cp:lastModifiedBy>Tajnistvo-Glavni</cp:lastModifiedBy>
  <cp:revision>3</cp:revision>
  <cp:lastPrinted>2024-06-04T11:06:00Z</cp:lastPrinted>
  <dcterms:created xsi:type="dcterms:W3CDTF">2024-05-27T10:26:00Z</dcterms:created>
  <dcterms:modified xsi:type="dcterms:W3CDTF">2024-06-04T11:06:00Z</dcterms:modified>
</cp:coreProperties>
</file>