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C5D" w14:textId="7200016F" w:rsidR="002C5809" w:rsidRPr="00884D12" w:rsidRDefault="002C5809" w:rsidP="006A27D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del w:id="0" w:author="Obcina" w:date="2024-09-11T14:49:00Z">
        <w:r w:rsidRPr="00884D12" w:rsidDel="002B625B">
          <w:rPr>
            <w:rFonts w:ascii="Arial" w:hAnsi="Arial" w:cs="Arial"/>
            <w:sz w:val="20"/>
            <w:szCs w:val="20"/>
            <w:lang w:eastAsia="en-US"/>
          </w:rPr>
          <w:delText xml:space="preserve">Osnutek </w:delText>
        </w:r>
      </w:del>
      <w:ins w:id="1" w:author="Obcina" w:date="2024-09-11T14:49:00Z">
        <w:r w:rsidR="002B625B">
          <w:rPr>
            <w:rFonts w:ascii="Arial" w:hAnsi="Arial" w:cs="Arial"/>
            <w:sz w:val="20"/>
            <w:szCs w:val="20"/>
            <w:lang w:eastAsia="en-US"/>
          </w:rPr>
          <w:t>predlog</w:t>
        </w:r>
        <w:r w:rsidR="002B625B" w:rsidRPr="00884D12">
          <w:rPr>
            <w:rFonts w:ascii="Arial" w:hAnsi="Arial" w:cs="Arial"/>
            <w:sz w:val="20"/>
            <w:szCs w:val="20"/>
            <w:lang w:eastAsia="en-US"/>
          </w:rPr>
          <w:t xml:space="preserve"> </w:t>
        </w:r>
      </w:ins>
      <w:r w:rsidRPr="00884D12">
        <w:rPr>
          <w:rFonts w:ascii="Arial" w:hAnsi="Arial" w:cs="Arial"/>
          <w:sz w:val="20"/>
          <w:szCs w:val="20"/>
          <w:lang w:eastAsia="en-US"/>
        </w:rPr>
        <w:t>(</w:t>
      </w:r>
      <w:del w:id="2" w:author="Tajnistvo-Glavni" w:date="2024-06-04T13:04:00Z">
        <w:r w:rsidRPr="00884D12" w:rsidDel="00B74734">
          <w:rPr>
            <w:rFonts w:ascii="Arial" w:hAnsi="Arial" w:cs="Arial"/>
            <w:sz w:val="20"/>
            <w:szCs w:val="20"/>
            <w:lang w:eastAsia="en-US"/>
          </w:rPr>
          <w:delText>predlog</w:delText>
        </w:r>
      </w:del>
      <w:r w:rsidRPr="00884D12">
        <w:rPr>
          <w:rFonts w:ascii="Arial" w:hAnsi="Arial" w:cs="Arial"/>
          <w:sz w:val="20"/>
          <w:szCs w:val="20"/>
          <w:lang w:eastAsia="en-US"/>
        </w:rPr>
        <w:t>)</w:t>
      </w:r>
    </w:p>
    <w:p w14:paraId="00EF5F2E" w14:textId="77777777" w:rsidR="002C5809" w:rsidRPr="00884D12" w:rsidRDefault="00BE5944" w:rsidP="002C5809">
      <w:pPr>
        <w:tabs>
          <w:tab w:val="center" w:pos="4703"/>
          <w:tab w:val="right" w:pos="9406"/>
        </w:tabs>
        <w:jc w:val="right"/>
        <w:rPr>
          <w:rFonts w:ascii="Arial" w:hAnsi="Arial" w:cs="Arial"/>
          <w:sz w:val="20"/>
          <w:szCs w:val="20"/>
          <w:lang w:eastAsia="en-US"/>
        </w:rPr>
      </w:pPr>
      <w:r w:rsidRPr="00884D12">
        <w:rPr>
          <w:rFonts w:ascii="Arial" w:hAnsi="Arial" w:cs="Arial"/>
          <w:sz w:val="20"/>
          <w:szCs w:val="20"/>
          <w:lang w:eastAsia="en-US"/>
        </w:rPr>
        <w:t>Maj</w:t>
      </w:r>
      <w:r w:rsidR="006A27D2" w:rsidRPr="00884D12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331C08" w:rsidRPr="00884D12">
        <w:rPr>
          <w:rFonts w:ascii="Arial" w:hAnsi="Arial" w:cs="Arial"/>
          <w:sz w:val="20"/>
          <w:szCs w:val="20"/>
          <w:lang w:eastAsia="en-US"/>
        </w:rPr>
        <w:t>4</w:t>
      </w:r>
    </w:p>
    <w:p w14:paraId="7A2310B2" w14:textId="288B9EF3" w:rsidR="00BE5944" w:rsidRPr="00884D12" w:rsidRDefault="00BE5944" w:rsidP="00BE5944">
      <w:pPr>
        <w:spacing w:before="12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bookmarkStart w:id="3" w:name="_Hlk164259765"/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Na podlagi prvega odstavka </w:t>
      </w:r>
      <w:r w:rsidR="00660C74">
        <w:rPr>
          <w:rFonts w:ascii="Arial" w:eastAsia="Calibri" w:hAnsi="Arial" w:cs="Arial"/>
          <w:sz w:val="20"/>
          <w:szCs w:val="22"/>
          <w:lang w:eastAsia="en-US"/>
        </w:rPr>
        <w:t>44</w:t>
      </w:r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. člena Odloka o načinu opravljanja obveznih občinskih gospodarskih javnih služb ravnanja s komunalnimi odpadki v Občini </w:t>
      </w:r>
      <w:r w:rsidR="00016290">
        <w:rPr>
          <w:rFonts w:ascii="Arial" w:eastAsia="Calibri" w:hAnsi="Arial" w:cs="Arial"/>
          <w:sz w:val="20"/>
          <w:szCs w:val="22"/>
          <w:lang w:eastAsia="en-US"/>
        </w:rPr>
        <w:t>Gorišnica</w:t>
      </w:r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 (Uradno glasilo slovenskih občin, št. ______) in 12. člena Statuta Občine__________ (Uradno glasilo slovenskih občin, št. _______) je Občinski svet Občine _________ na svoji ____ seji, dne ____, sprejel </w:t>
      </w:r>
    </w:p>
    <w:p w14:paraId="2E446438" w14:textId="77777777" w:rsidR="00BE5944" w:rsidRPr="00884D12" w:rsidRDefault="00BE5944" w:rsidP="00BE5944">
      <w:pPr>
        <w:spacing w:before="12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0C57869" w14:textId="77777777" w:rsidR="00BE5944" w:rsidRPr="00884D12" w:rsidRDefault="00BE5944" w:rsidP="00BE5944">
      <w:pPr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PRAVILNIK</w:t>
      </w:r>
    </w:p>
    <w:p w14:paraId="02A9133D" w14:textId="77777777" w:rsidR="00BE5944" w:rsidRPr="00884D12" w:rsidRDefault="00BE5944" w:rsidP="00BE5944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 xml:space="preserve">o spremembah in dopolnitvah </w:t>
      </w:r>
      <w:r w:rsidRPr="00884D1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Tehničnega pravilnika o ravnanju s komunalnimi odpadki </w:t>
      </w:r>
    </w:p>
    <w:p w14:paraId="2B53BC64" w14:textId="77777777" w:rsidR="00BE5944" w:rsidRPr="00884D12" w:rsidRDefault="00BE5944" w:rsidP="00BE5944">
      <w:pPr>
        <w:spacing w:after="240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bCs/>
          <w:sz w:val="20"/>
          <w:szCs w:val="20"/>
          <w:lang w:eastAsia="en-US"/>
        </w:rPr>
        <w:t>v Občini _________</w:t>
      </w:r>
    </w:p>
    <w:bookmarkEnd w:id="3"/>
    <w:p w14:paraId="466F08C5" w14:textId="77777777" w:rsidR="002C5809" w:rsidRPr="00884D12" w:rsidRDefault="002C5809" w:rsidP="009C409C">
      <w:pPr>
        <w:numPr>
          <w:ilvl w:val="0"/>
          <w:numId w:val="2"/>
        </w:numPr>
        <w:spacing w:before="120"/>
        <w:ind w:left="357" w:hanging="357"/>
        <w:contextualSpacing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2CB04024" w14:textId="77777777" w:rsidR="00B31820" w:rsidRDefault="002C5809" w:rsidP="00B31820">
      <w:pPr>
        <w:numPr>
          <w:ilvl w:val="0"/>
          <w:numId w:val="16"/>
        </w:numPr>
        <w:ind w:left="357" w:hanging="357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V </w:t>
      </w:r>
      <w:r w:rsidR="00B31820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Tehničnem pravilniku o ravnanju s komunalnimi odpadki v Občini</w:t>
      </w:r>
      <w:r w:rsidR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Gorišnica</w:t>
      </w:r>
      <w:r w:rsidR="00B31820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(Uradno glasilo Slovenskih občin, št. _________; v nadaljevanju: tehnični pravilnik) se v</w:t>
      </w:r>
      <w:r w:rsidR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prvem odstavku 2. člena tehničnega pravilnika, dodata nova 30. in 31. alineja, ki se glasita:</w:t>
      </w:r>
    </w:p>
    <w:p w14:paraId="00995F00" w14:textId="77777777" w:rsidR="00D4211B" w:rsidRPr="00884D12" w:rsidRDefault="00195279" w:rsidP="001E2F4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»-</w:t>
      </w:r>
      <w:r w:rsidRPr="00884D12" w:rsidDel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="00D4211B" w:rsidRPr="00884D12">
        <w:rPr>
          <w:rFonts w:ascii="Arial" w:hAnsi="Arial" w:cs="Arial"/>
          <w:sz w:val="20"/>
          <w:szCs w:val="20"/>
        </w:rPr>
        <w:t>Plačljivi ločeno zbrani komunalni odpadki so odpadki, ki jih izvajalec javne službe mora oddati v obdelavo drugim izvajalcem obdelave in za katerega mora strošek izvajanja poravnati.</w:t>
      </w:r>
    </w:p>
    <w:p w14:paraId="16DE4623" w14:textId="77777777" w:rsidR="00D125AC" w:rsidRPr="00566E1D" w:rsidRDefault="00D4211B" w:rsidP="00F57F8A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Preostali odpadki so odpadki, ki jih izvajalec javne službe mora oddati v obdelavo drugim izvajalcem obdelave in za katere ne nastajajo stroški ravnanja z njimi.</w:t>
      </w:r>
      <w:r w:rsidRPr="00566E1D">
        <w:rPr>
          <w:rFonts w:ascii="Arial" w:hAnsi="Arial" w:cs="Arial"/>
          <w:sz w:val="20"/>
          <w:szCs w:val="20"/>
          <w:shd w:val="clear" w:color="auto" w:fill="FFFFFF"/>
        </w:rPr>
        <w:t xml:space="preserve">«. </w:t>
      </w:r>
    </w:p>
    <w:p w14:paraId="68357CF6" w14:textId="77777777" w:rsidR="00122735" w:rsidRPr="00884D12" w:rsidRDefault="00122735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884D12">
        <w:rPr>
          <w:rFonts w:ascii="Arial" w:hAnsi="Arial" w:cs="Arial"/>
          <w:b/>
          <w:sz w:val="20"/>
          <w:szCs w:val="20"/>
        </w:rPr>
        <w:t>člen</w:t>
      </w:r>
    </w:p>
    <w:p w14:paraId="6707E350" w14:textId="77777777" w:rsidR="006335F0" w:rsidRPr="00884D12" w:rsidRDefault="006335F0" w:rsidP="006335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Besedilo četrtega odstavka 3. člena tehničnega pravilnika se spremeni tako, da se glasi:</w:t>
      </w:r>
    </w:p>
    <w:p w14:paraId="34A85279" w14:textId="77777777" w:rsidR="006335F0" w:rsidRPr="00884D12" w:rsidRDefault="006335F0" w:rsidP="006335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» (4) Storitve zbiranja </w:t>
      </w:r>
      <w:r w:rsidR="00327EB3" w:rsidRPr="00884D12">
        <w:rPr>
          <w:rFonts w:ascii="Arial" w:hAnsi="Arial" w:cs="Arial"/>
          <w:sz w:val="20"/>
          <w:szCs w:val="20"/>
          <w:shd w:val="clear" w:color="auto" w:fill="FFFFFF"/>
        </w:rPr>
        <w:t>določenih vrst komunalnih odpadkov so:</w:t>
      </w:r>
    </w:p>
    <w:p w14:paraId="3870C0B4" w14:textId="77777777" w:rsidR="006335F0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ločenih frakcij iz podskupin 15 01 in 20 01 s seznama odpadkov od povzročiteljev odpadkov na prevzemnih mestih,</w:t>
      </w:r>
    </w:p>
    <w:p w14:paraId="589D7D93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kosovnih odpadkov od povzročiteljev odpadkov na prevzemnih mestih in na vpoklic,</w:t>
      </w:r>
    </w:p>
    <w:p w14:paraId="2CE7557B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</w:rPr>
        <w:t>prevzem odpadkov z vrtov, parkov in pokopališč na prevzemnih mestih,</w:t>
      </w:r>
    </w:p>
    <w:p w14:paraId="41C72ACC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odpadkov iz čiščenja cest na prevzemnih mestih,</w:t>
      </w:r>
    </w:p>
    <w:p w14:paraId="10C1A92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MKO od povzročiteljev odpadkov na prevzemnih mestih,</w:t>
      </w:r>
    </w:p>
    <w:p w14:paraId="70831D39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BIO na prevzemnih mestih povzročiteljev odpadkov, ki teh odpadkov ne kompostirajo sami,</w:t>
      </w:r>
    </w:p>
    <w:p w14:paraId="71050EA9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prevzemanje odpadkov s premično zbiralnico,</w:t>
      </w:r>
    </w:p>
    <w:p w14:paraId="6A106C71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nevarnih odpadkov na zbirnih centrih,</w:t>
      </w:r>
    </w:p>
    <w:p w14:paraId="131D1F6B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zbiranje in prevzemanje vseh ločenih frakcij komunalnih odpadkov v zbirnih centrih,</w:t>
      </w:r>
    </w:p>
    <w:p w14:paraId="5F4B02B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tehtanje, opredelitev in evidentiranje vrste odpadkov ter priprava predpisane spremne dokumentacije,</w:t>
      </w:r>
    </w:p>
    <w:p w14:paraId="5BB4252F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vizualna kontrola odpadkov,</w:t>
      </w:r>
    </w:p>
    <w:p w14:paraId="29035BD6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Predhodno razvrščanje in predhodno skladiščenje za namene prevoza do naprav za obdelavo odpadkov,</w:t>
      </w:r>
    </w:p>
    <w:p w14:paraId="00E6D97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začasno skladiščenje odpadkov,</w:t>
      </w:r>
    </w:p>
    <w:p w14:paraId="333170F7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izvajanje </w:t>
      </w:r>
      <w:proofErr w:type="spellStart"/>
      <w:r w:rsidRPr="00884D12">
        <w:rPr>
          <w:rFonts w:ascii="Arial" w:hAnsi="Arial" w:cs="Arial"/>
          <w:sz w:val="20"/>
          <w:szCs w:val="20"/>
          <w:shd w:val="clear" w:color="auto" w:fill="FFFFFF"/>
        </w:rPr>
        <w:t>sortirne</w:t>
      </w:r>
      <w:proofErr w:type="spellEnd"/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 analize MKO,    </w:t>
      </w:r>
    </w:p>
    <w:p w14:paraId="0AC77932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prevoz in predaja odpadkov do zbiralca, obdelovalca ali odstranjevalca odpadkov,</w:t>
      </w:r>
    </w:p>
    <w:p w14:paraId="21811A64" w14:textId="77777777" w:rsidR="006335F0" w:rsidRPr="00884D12" w:rsidRDefault="00327EB3" w:rsidP="003C2400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obveščanje in ozaveščanje uporabnikov storitev javne službe.«.</w:t>
      </w:r>
    </w:p>
    <w:p w14:paraId="70DE3864" w14:textId="77777777" w:rsidR="00D7401E" w:rsidRPr="00884D12" w:rsidRDefault="00D7401E" w:rsidP="001E2F4A">
      <w:pPr>
        <w:numPr>
          <w:ilvl w:val="0"/>
          <w:numId w:val="2"/>
        </w:numPr>
        <w:ind w:left="357" w:hanging="357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18265685" w14:textId="77777777" w:rsidR="00A95904" w:rsidRPr="00884D12" w:rsidRDefault="00A95904" w:rsidP="00A95904">
      <w:pPr>
        <w:numPr>
          <w:ilvl w:val="0"/>
          <w:numId w:val="25"/>
        </w:numPr>
        <w:ind w:left="357" w:hanging="357"/>
        <w:rPr>
          <w:rFonts w:ascii="Arial" w:hAnsi="Arial" w:cs="Arial"/>
          <w:sz w:val="20"/>
        </w:rPr>
      </w:pPr>
      <w:r w:rsidRPr="00884D12">
        <w:rPr>
          <w:rFonts w:ascii="Arial" w:hAnsi="Arial" w:cs="Arial"/>
          <w:sz w:val="20"/>
        </w:rPr>
        <w:t>Prva točka prvega odstavka 13. člena tehničnega pravilnika se spremeni, tako da se glasi:</w:t>
      </w:r>
    </w:p>
    <w:p w14:paraId="11D1E3B1" w14:textId="77777777" w:rsidR="00A95904" w:rsidRPr="00884D12" w:rsidRDefault="00A95904" w:rsidP="00A95904">
      <w:pPr>
        <w:rPr>
          <w:rFonts w:ascii="Arial" w:hAnsi="Arial" w:cs="Arial"/>
          <w:sz w:val="20"/>
        </w:rPr>
      </w:pPr>
      <w:r w:rsidRPr="00884D12">
        <w:rPr>
          <w:rFonts w:ascii="Arial" w:hAnsi="Arial" w:cs="Arial"/>
          <w:sz w:val="20"/>
        </w:rPr>
        <w:t>» 1. Merila za določanje izhodiščnega volumna opreme za odpadke v individualnih gospodinjstvih</w:t>
      </w:r>
    </w:p>
    <w:p w14:paraId="3C18B9B2" w14:textId="77777777" w:rsidR="00A95904" w:rsidRPr="00884D12" w:rsidRDefault="00A95904" w:rsidP="00A95904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1548"/>
        <w:gridCol w:w="1684"/>
      </w:tblGrid>
      <w:tr w:rsidR="00A95904" w:rsidRPr="005F0BDC" w14:paraId="58C0CF12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B98A494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MERILA ZA DOLOČANJE IZHODIŠČNEGA VOLUMNA POSODE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9EE7D1C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ŠT.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426F9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IZHODIŠČNI ZABOJNIK</w:t>
            </w:r>
          </w:p>
        </w:tc>
      </w:tr>
      <w:tr w:rsidR="00A95904" w:rsidRPr="005F0BDC" w14:paraId="7017AB84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7D4DB19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 xml:space="preserve">MEŠANI KOMUNALNI ODPADKI 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BE64E0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D4D7895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A95904" w:rsidRPr="005F0BDC" w14:paraId="79E126CC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571BDA6B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z 1-2 osebama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2971143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1-2 osebi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7E21B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80 l</w:t>
            </w:r>
          </w:p>
        </w:tc>
      </w:tr>
      <w:tr w:rsidR="00A95904" w:rsidRPr="005F0BDC" w14:paraId="16C83AB3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4D9A69D4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s 3-4 osebami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7DABE76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3-4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C9838A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06430D84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A809848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s 5 osebami in več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25EBEEC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5 oseb ali več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CF497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240 l</w:t>
            </w:r>
          </w:p>
        </w:tc>
      </w:tr>
      <w:tr w:rsidR="00A95904" w:rsidRPr="005F0BDC" w14:paraId="3DDD7838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556A30E8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BIOLOŠKO RAZGRADLJIVI KUHINJSKI ODPADKI IN ZELENI VRTNI ODPAD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5E317B6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4117C61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5904" w:rsidRPr="005F0BDC" w14:paraId="2EF68CEA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459D428" w14:textId="77777777" w:rsidR="00A95904" w:rsidRPr="005F0BDC" w:rsidRDefault="00A95904" w:rsidP="004F2CDE">
            <w:pPr>
              <w:tabs>
                <w:tab w:val="left" w:pos="2760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BIO uporabljajo opremo, ki je tolikšne velikosti, da lahko vanjo odložijo vse povzročene količine BIO med enim in drugim praznjenjem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52CFE3D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Ne glede na št.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A223FCE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1AA64652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4388C6F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LOČENE FRAKCIJE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147043E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C7AB609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5904" w:rsidRPr="005F0BDC" w14:paraId="63C8854A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7E48377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odpadni papir in karton, odpadna embalaža iz papirja in kartona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94579B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1-2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9F19407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2FF4670E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EAE634B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odpadni papir in karton, odpadna embalaža iz papirja in kartona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323EDF1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 ali več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6C0B25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 l</w:t>
            </w:r>
          </w:p>
        </w:tc>
      </w:tr>
      <w:tr w:rsidR="00A95904" w:rsidRPr="005F0BDC" w14:paraId="7D724621" w14:textId="77777777" w:rsidTr="004F2CDE">
        <w:trPr>
          <w:jc w:val="center"/>
        </w:trPr>
        <w:tc>
          <w:tcPr>
            <w:tcW w:w="6388" w:type="dxa"/>
            <w:vMerge w:val="restart"/>
            <w:shd w:val="clear" w:color="auto" w:fill="auto"/>
            <w:vAlign w:val="center"/>
          </w:tcPr>
          <w:p w14:paraId="4E224B0B" w14:textId="77777777" w:rsidR="00A95904" w:rsidRPr="005F0BDC" w:rsidRDefault="00A95904" w:rsidP="004F2CDE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Gospodinjstvo za ločeno zbrane frakcije: 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odpadna embalaža iz plastike, kovin in sestavljenih materialov kot odpadna mešana embalaža s številko odpadka 15 01 06 (</w:t>
            </w: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tipska namenska vreča, ki je prozorne barve z logotipom izvajalca javne službe in napisom »EMBALAŽA«)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A5BF5D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1-4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5AB0882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26x - 80 l - vreča</w:t>
            </w:r>
          </w:p>
        </w:tc>
      </w:tr>
      <w:tr w:rsidR="00A95904" w:rsidRPr="005F0BDC" w14:paraId="5416361D" w14:textId="77777777" w:rsidTr="004F2CDE">
        <w:trPr>
          <w:jc w:val="center"/>
        </w:trPr>
        <w:tc>
          <w:tcPr>
            <w:tcW w:w="6388" w:type="dxa"/>
            <w:vMerge/>
            <w:shd w:val="clear" w:color="auto" w:fill="auto"/>
            <w:vAlign w:val="center"/>
          </w:tcPr>
          <w:p w14:paraId="23F95734" w14:textId="77777777" w:rsidR="00A95904" w:rsidRPr="005F0BDC" w:rsidRDefault="00A95904" w:rsidP="004F2CDE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F931911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 ali več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357D57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52x – 80 l vreča</w:t>
            </w:r>
          </w:p>
        </w:tc>
      </w:tr>
      <w:tr w:rsidR="00A95904" w:rsidRPr="005F0BDC" w14:paraId="7F52C1AD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326E99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odpadna embalaža iz stekla s številko odpadka 15 01 07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6DD78F7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</w:t>
            </w:r>
            <w:r w:rsidR="00030DC5"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766D7A" w14:textId="65E90208" w:rsidR="00A95904" w:rsidRPr="005F0BDC" w:rsidRDefault="00030DC5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Gajbica</w:t>
            </w:r>
            <w:proofErr w:type="spellEnd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, </w:t>
            </w:r>
          </w:p>
        </w:tc>
      </w:tr>
    </w:tbl>
    <w:p w14:paraId="24DCFA51" w14:textId="77777777" w:rsidR="00030DC5" w:rsidRPr="00884D12" w:rsidRDefault="00030DC5" w:rsidP="00030DC5">
      <w:p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>«.</w:t>
      </w:r>
    </w:p>
    <w:p w14:paraId="4C7BC1A1" w14:textId="77777777" w:rsidR="00D7401E" w:rsidRPr="00884D12" w:rsidRDefault="00A91DD8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42C00CEA" w14:textId="77777777" w:rsidR="00030DC5" w:rsidRPr="00884D12" w:rsidRDefault="00030DC5" w:rsidP="009C409C">
      <w:pPr>
        <w:numPr>
          <w:ilvl w:val="0"/>
          <w:numId w:val="8"/>
        </w:numPr>
        <w:ind w:left="357" w:hanging="357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Tabela 1. točke drugega odstavka</w:t>
      </w:r>
      <w:r w:rsidR="00D133CF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14. člena tehničnega pravilnika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se spremeni tako, da se glasi:</w:t>
      </w:r>
    </w:p>
    <w:p w14:paraId="5CBC352A" w14:textId="77777777" w:rsidR="00030DC5" w:rsidRPr="00884D12" w:rsidRDefault="00030DC5" w:rsidP="00030DC5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030DC5" w:rsidRPr="005F0BDC" w14:paraId="43B535F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3B506306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 xml:space="preserve">MEŠANI KOMUNALNI ODPADKI  </w:t>
            </w:r>
          </w:p>
        </w:tc>
        <w:tc>
          <w:tcPr>
            <w:tcW w:w="4284" w:type="dxa"/>
            <w:shd w:val="clear" w:color="auto" w:fill="auto"/>
          </w:tcPr>
          <w:p w14:paraId="15F3C40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VELIKOST ZABOJNIKA V LITRIH</w:t>
            </w:r>
          </w:p>
        </w:tc>
      </w:tr>
      <w:tr w:rsidR="00030DC5" w:rsidRPr="005F0BDC" w14:paraId="77621EFB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19E4E9C7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MKO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7DE939FA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80 l, 120 l, 240 l, 550 l, 770 l, 1100 l</w:t>
            </w:r>
          </w:p>
        </w:tc>
      </w:tr>
      <w:tr w:rsidR="00030DC5" w:rsidRPr="005F0BDC" w14:paraId="1ED98E33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0A4B8A6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BIO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0F0A728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120 l, 240 l, 1100 l</w:t>
            </w:r>
          </w:p>
        </w:tc>
      </w:tr>
      <w:tr w:rsidR="00030DC5" w:rsidRPr="005F0BDC" w14:paraId="6638B43B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1B31017D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Ločene frakcije 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(odpadni papir in karton; odpadna embalaža iz </w:t>
            </w:r>
            <w:r w:rsidR="00D133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papirja in kartona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4212CC69" w14:textId="77777777" w:rsidR="00030DC5" w:rsidRPr="005F0BDC" w:rsidRDefault="00D133CF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120 l, </w:t>
            </w:r>
            <w:r w:rsidR="00030DC5"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240 l, 1100 l</w:t>
            </w:r>
          </w:p>
        </w:tc>
      </w:tr>
      <w:tr w:rsidR="00030DC5" w:rsidRPr="005F0BDC" w14:paraId="05FAFB9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28671E57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bookmarkStart w:id="4" w:name="_Hlk165202694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Ločene frakcije (odpadna embalaža iz plastike, kovin in sestavljenih materialov kot odpadna mešana embalaža s številko odpadka 15 01 06)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703C075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240 l, 1100 l  </w:t>
            </w:r>
          </w:p>
        </w:tc>
      </w:tr>
      <w:bookmarkEnd w:id="4"/>
      <w:tr w:rsidR="00030DC5" w:rsidRPr="005F0BDC" w14:paraId="6C53AE7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08933E81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Ločene frakcije (odpadna embalaža iz stekla s številko odpadka 15 01 07)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3D1A27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240 l, 1100 l  </w:t>
            </w:r>
          </w:p>
        </w:tc>
      </w:tr>
    </w:tbl>
    <w:p w14:paraId="6159CEC5" w14:textId="77777777" w:rsidR="00030DC5" w:rsidRPr="00884D12" w:rsidRDefault="00030DC5" w:rsidP="00030DC5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«.</w:t>
      </w:r>
    </w:p>
    <w:p w14:paraId="4D5E41FE" w14:textId="77777777" w:rsidR="00CE3255" w:rsidRPr="00884D12" w:rsidRDefault="00CE3255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člen</w:t>
      </w:r>
    </w:p>
    <w:p w14:paraId="341692BA" w14:textId="77777777" w:rsidR="000E50C4" w:rsidRPr="00884D12" w:rsidRDefault="000E50C4" w:rsidP="000E50C4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Besedilo prvega odstavka 37. člena tehničnega pravilnika se spremeni tako, da se glasi:</w:t>
      </w:r>
    </w:p>
    <w:p w14:paraId="6107C129" w14:textId="77777777" w:rsidR="000E50C4" w:rsidRPr="00884D12" w:rsidRDefault="000E50C4" w:rsidP="000E50C4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 Izvajalec javne službe obračuna stroške zbiranja določenih vrst komunalnih odpadkov, obdelave določenih vrst komunalnih odpadkov, odlaganja ostankov obdelanih komunalnih odpadkov na podlagi:</w:t>
      </w:r>
    </w:p>
    <w:p w14:paraId="018A28B3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Odloka o načinu izvajanja obveznih občinskih gospodarskih javnih služb ravnanja s komunalnimi odpadki v Občini </w:t>
      </w:r>
      <w:r w:rsidR="00022A61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Gorišnica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,</w:t>
      </w:r>
    </w:p>
    <w:p w14:paraId="2C481699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Pravilnika o tarifnem sistemu za obračun storitev ravnanja s komunalnimi odpadki,</w:t>
      </w:r>
    </w:p>
    <w:p w14:paraId="6497AE91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Elaborata o oblikovanju cen izvajanja storitev obveznih občinskih gospodarskih javnih služb ravnanja s komunalnimi odpadki ter</w:t>
      </w:r>
    </w:p>
    <w:p w14:paraId="2A10E4DB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veljavnih zakonskih predpisov o načinu obračunavanja cen za storitev ravnanja s komunalnimi odpadki.«.</w:t>
      </w:r>
    </w:p>
    <w:p w14:paraId="65285E34" w14:textId="77777777" w:rsidR="002C5809" w:rsidRPr="00884D12" w:rsidRDefault="002C5809" w:rsidP="009C409C">
      <w:pPr>
        <w:numPr>
          <w:ilvl w:val="0"/>
          <w:numId w:val="2"/>
        </w:numPr>
        <w:ind w:left="357" w:hanging="357"/>
        <w:contextualSpacing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58B2D704" w14:textId="77777777" w:rsidR="002C5809" w:rsidRPr="00884D12" w:rsidRDefault="00DF51A5" w:rsidP="00A00A0F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Te spremembe in dopolnitve </w:t>
      </w:r>
      <w:r w:rsidR="00392F4D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tehničnega pravilnika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začnejo </w:t>
      </w:r>
      <w:r w:rsidR="002C5809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veljati petnajsti dan po objavi v </w:t>
      </w:r>
      <w:r w:rsidR="00726AF4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Uradnem glasilu slovenskih občin.</w:t>
      </w:r>
    </w:p>
    <w:p w14:paraId="5FEFA465" w14:textId="77777777" w:rsidR="00AC5154" w:rsidRPr="00884D12" w:rsidRDefault="00AC5154" w:rsidP="002C5809">
      <w:pPr>
        <w:spacing w:before="120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</w:p>
    <w:p w14:paraId="07829EC5" w14:textId="77777777" w:rsidR="002C5809" w:rsidRPr="00884D12" w:rsidRDefault="002C5809" w:rsidP="002C5809">
      <w:pPr>
        <w:spacing w:before="120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Številka: </w:t>
      </w:r>
    </w:p>
    <w:p w14:paraId="3911AA82" w14:textId="77777777" w:rsidR="002C5809" w:rsidRPr="00884D12" w:rsidRDefault="002C5809" w:rsidP="002C5809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Datum:</w:t>
      </w:r>
    </w:p>
    <w:p w14:paraId="75C706E1" w14:textId="77777777" w:rsidR="002C5809" w:rsidRPr="00884D12" w:rsidRDefault="002C5809" w:rsidP="002C580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eastAsia="en-US"/>
        </w:rPr>
      </w:pPr>
    </w:p>
    <w:p w14:paraId="6F5FD4C8" w14:textId="77777777" w:rsidR="002C5809" w:rsidRPr="00884D12" w:rsidRDefault="00C979AA" w:rsidP="00C979AA">
      <w:pPr>
        <w:tabs>
          <w:tab w:val="left" w:pos="1140"/>
        </w:tabs>
        <w:spacing w:before="24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84D12">
        <w:rPr>
          <w:rFonts w:ascii="Arial" w:hAnsi="Arial" w:cs="Arial"/>
          <w:b/>
          <w:sz w:val="20"/>
          <w:szCs w:val="20"/>
          <w:lang w:eastAsia="en-US"/>
        </w:rPr>
        <w:t>Obrazložitev</w:t>
      </w:r>
      <w:r w:rsidR="009840B6" w:rsidRPr="00884D12">
        <w:rPr>
          <w:rFonts w:ascii="Arial" w:hAnsi="Arial" w:cs="Arial"/>
          <w:b/>
          <w:sz w:val="20"/>
          <w:szCs w:val="20"/>
          <w:lang w:eastAsia="en-US"/>
        </w:rPr>
        <w:t>:</w:t>
      </w:r>
      <w:r w:rsidRPr="00884D12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4A72DDFD" w14:textId="77777777" w:rsidR="00BC0BCE" w:rsidRPr="00884D12" w:rsidRDefault="00C1420B" w:rsidP="00C979AA">
      <w:pPr>
        <w:numPr>
          <w:ilvl w:val="1"/>
          <w:numId w:val="0"/>
        </w:numPr>
        <w:spacing w:before="240" w:after="240"/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Predložene spremembe in dopolnitve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 o ravnanju s komunalnimi odpadki v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31EDC" w:rsidRPr="00884D12">
        <w:rPr>
          <w:rFonts w:ascii="Arial" w:eastAsia="Calibri" w:hAnsi="Arial" w:cs="Arial"/>
          <w:sz w:val="20"/>
          <w:szCs w:val="20"/>
          <w:lang w:eastAsia="en-US"/>
        </w:rPr>
        <w:t xml:space="preserve">Občini 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A31EDC" w:rsidRPr="00884D12">
        <w:rPr>
          <w:rFonts w:ascii="Arial" w:eastAsia="Calibri" w:hAnsi="Arial" w:cs="Arial"/>
          <w:sz w:val="20"/>
          <w:szCs w:val="20"/>
          <w:lang w:eastAsia="en-US"/>
        </w:rPr>
        <w:t xml:space="preserve">Uradno glasilo slovenskih občin, št. 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, v nadaljevanju: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tehnični pravilnik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), se predlagajo v povezavi </w:t>
      </w:r>
      <w:r w:rsidR="00CF69B3" w:rsidRPr="00884D12">
        <w:rPr>
          <w:rFonts w:ascii="Arial" w:eastAsia="Calibri" w:hAnsi="Arial" w:cs="Arial"/>
          <w:sz w:val="20"/>
          <w:szCs w:val="20"/>
          <w:lang w:eastAsia="en-US"/>
        </w:rPr>
        <w:t>s sprememba</w:t>
      </w:r>
      <w:r w:rsidR="00A61C40" w:rsidRPr="00884D12">
        <w:rPr>
          <w:rFonts w:ascii="Arial" w:eastAsia="Calibri" w:hAnsi="Arial" w:cs="Arial"/>
          <w:sz w:val="20"/>
          <w:szCs w:val="20"/>
          <w:lang w:eastAsia="en-US"/>
        </w:rPr>
        <w:t>mi</w:t>
      </w:r>
      <w:r w:rsidR="00CF69B3" w:rsidRPr="00884D12">
        <w:rPr>
          <w:rFonts w:ascii="Arial" w:eastAsia="Calibri" w:hAnsi="Arial" w:cs="Arial"/>
          <w:sz w:val="20"/>
          <w:szCs w:val="20"/>
          <w:lang w:eastAsia="en-US"/>
        </w:rPr>
        <w:t xml:space="preserve"> Zakona o varstvu okolja </w:t>
      </w:r>
      <w:r w:rsidR="00CF69B3" w:rsidRPr="00884D12">
        <w:rPr>
          <w:rFonts w:ascii="Arial" w:hAnsi="Arial" w:cs="Arial"/>
          <w:color w:val="000000"/>
          <w:sz w:val="20"/>
        </w:rPr>
        <w:t>(</w:t>
      </w:r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11" w:tgtFrame="_blank" w:tooltip="Zakon o varstvu okolja (ZVO-2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44/22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gtFrame="_blank" w:tooltip="Zakon o spremembah in dopolnitvah Zakona o državni upravi (ZDU-1O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18/23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 – ZDU-1O, </w:t>
      </w:r>
      <w:hyperlink r:id="rId13" w:tgtFrame="_blank" w:tooltip="Zakon o uvajanju naprav za proizvodnjo električne energije iz obnovljivih virov energije (ZUNPEOVE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78/23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 – </w:t>
      </w:r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lastRenderedPageBreak/>
        <w:t>ZUNPEOVE in </w:t>
      </w:r>
      <w:hyperlink r:id="rId14" w:tgtFrame="_blank" w:tooltip="Zakon o spremembah in dopolnitvah Zakona o varstvu okolja (ZVO-2A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23/24</w:t>
        </w:r>
      </w:hyperlink>
      <w:r w:rsidR="00CF69B3" w:rsidRPr="00884D12">
        <w:rPr>
          <w:rFonts w:ascii="Arial" w:hAnsi="Arial" w:cs="Arial"/>
          <w:color w:val="000000"/>
          <w:sz w:val="20"/>
        </w:rPr>
        <w:t>)</w:t>
      </w:r>
      <w:r w:rsidR="00BC0BCE" w:rsidRPr="00884D12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Uredbe o obvezni občinski gospodarski javni službi zbiranja komunalnih odpadkov (Uradni list RS, št. 33/17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60/18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 xml:space="preserve"> in 44/22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; v nadaljevanju: Uredba)</w:t>
      </w:r>
      <w:r w:rsidR="00BC0BCE" w:rsidRPr="00884D12">
        <w:rPr>
          <w:rFonts w:ascii="Arial" w:eastAsia="Calibri" w:hAnsi="Arial" w:cs="Arial"/>
          <w:sz w:val="20"/>
          <w:szCs w:val="20"/>
          <w:lang w:eastAsia="en-US"/>
        </w:rPr>
        <w:t xml:space="preserve"> in ostalih predpisov s predmetnega področja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33BB0AF4" w14:textId="77777777" w:rsidR="00DE582B" w:rsidRPr="00884D12" w:rsidRDefault="0097656C" w:rsidP="0024091F">
      <w:pPr>
        <w:numPr>
          <w:ilvl w:val="1"/>
          <w:numId w:val="0"/>
        </w:numPr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S predlaganimi spremembami in dopolnitvami se z </w:t>
      </w:r>
      <w:r w:rsidR="00327A21">
        <w:rPr>
          <w:rFonts w:ascii="Arial" w:eastAsia="Calibri" w:hAnsi="Arial" w:cs="Arial"/>
          <w:sz w:val="20"/>
          <w:szCs w:val="20"/>
          <w:lang w:eastAsia="en-US"/>
        </w:rPr>
        <w:t>pravilnika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črta vsebina, ki se je navezuje na zbiranje odpadkov na območju zbiralnic ločenih frakcij »ekoloških otokov«, saj so le-ti bili ukinjeni in se prav tako ločena frakcija »odpadna embalaža iz stekla« zbira po sistemu od vrat do vrat. Uredba namreč v 8. in 12. členu izvajalcu javne službe dovoljuje, da zbira odpadno steklo po sistemu »od vrat do vrat« v kolikor se za to odloči in ne zbira odpadkov na zbiralnicah ločenih frakcij, temveč v posebnih zabojnikih (</w:t>
      </w:r>
      <w:proofErr w:type="spellStart"/>
      <w:r w:rsidRPr="00884D12">
        <w:rPr>
          <w:rFonts w:ascii="Arial" w:eastAsia="Calibri" w:hAnsi="Arial" w:cs="Arial"/>
          <w:sz w:val="20"/>
          <w:szCs w:val="20"/>
          <w:lang w:eastAsia="en-US"/>
        </w:rPr>
        <w:t>gajbicah</w:t>
      </w:r>
      <w:proofErr w:type="spellEnd"/>
      <w:r w:rsidRPr="00884D12">
        <w:rPr>
          <w:rFonts w:ascii="Arial" w:eastAsia="Calibri" w:hAnsi="Arial" w:cs="Arial"/>
          <w:sz w:val="20"/>
          <w:szCs w:val="20"/>
          <w:lang w:eastAsia="en-US"/>
        </w:rPr>
        <w:t>).</w:t>
      </w:r>
    </w:p>
    <w:p w14:paraId="299FF687" w14:textId="77777777" w:rsidR="00C1420B" w:rsidRPr="00884D12" w:rsidRDefault="00D63910" w:rsidP="00DE582B">
      <w:pPr>
        <w:numPr>
          <w:ilvl w:val="1"/>
          <w:numId w:val="0"/>
        </w:numPr>
        <w:spacing w:before="120"/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>Občinskemu svetu Občine _______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predlagam, da osnutek (predlog)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o spremembah in dopolnitvah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 xml:space="preserve">Tehničnega pravilnika o ravnanju s komunalnimi odpadki v 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Občini ________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obravnava in sprejme po skrajšanem postopku, saj gre za manj zahtevne spremembe in dopolnitve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68"/>
      </w:tblGrid>
      <w:tr w:rsidR="00C1420B" w:rsidRPr="00DF51A5" w14:paraId="53E71C2D" w14:textId="77777777" w:rsidTr="00DF51A5">
        <w:tc>
          <w:tcPr>
            <w:tcW w:w="5031" w:type="dxa"/>
            <w:shd w:val="clear" w:color="auto" w:fill="auto"/>
          </w:tcPr>
          <w:p w14:paraId="78C1623F" w14:textId="77777777" w:rsidR="0024091F" w:rsidRPr="00884D12" w:rsidRDefault="0024091F" w:rsidP="00C1420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DE2F67C" w14:textId="77777777" w:rsidR="00C1420B" w:rsidRPr="00884D12" w:rsidRDefault="00C1420B" w:rsidP="00C1420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Pripravil:</w:t>
            </w:r>
          </w:p>
          <w:p w14:paraId="7716C697" w14:textId="77777777" w:rsidR="00C1420B" w:rsidRPr="00884D12" w:rsidRDefault="00C1420B" w:rsidP="00DF51A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32" w:type="dxa"/>
            <w:shd w:val="clear" w:color="auto" w:fill="auto"/>
          </w:tcPr>
          <w:p w14:paraId="3FCD7D00" w14:textId="77777777" w:rsidR="00C1420B" w:rsidRPr="00884D12" w:rsidRDefault="00C1420B" w:rsidP="00DF51A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414370" w14:textId="77777777" w:rsidR="0024091F" w:rsidRPr="00884D12" w:rsidRDefault="0024091F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502BE" w14:textId="77777777" w:rsidR="0024091F" w:rsidRPr="00884D12" w:rsidRDefault="0024091F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C0711D0" w14:textId="77777777" w:rsidR="00C1420B" w:rsidRPr="00884D12" w:rsidRDefault="00645611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____________</w:t>
            </w:r>
            <w:r w:rsidR="00C1420B" w:rsidRPr="00884D12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</w:p>
          <w:p w14:paraId="0643036D" w14:textId="77777777" w:rsidR="00C1420B" w:rsidRPr="00DF51A5" w:rsidRDefault="00C1420B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župan</w:t>
            </w:r>
          </w:p>
        </w:tc>
      </w:tr>
    </w:tbl>
    <w:p w14:paraId="6430D14C" w14:textId="77777777" w:rsidR="002C5809" w:rsidRPr="004D41A0" w:rsidRDefault="002C5809" w:rsidP="002C5809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FDA407A" w14:textId="77777777" w:rsidR="00C1420B" w:rsidRDefault="00C1420B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32E8696E" w14:textId="77777777" w:rsidR="00C1420B" w:rsidRDefault="00C1420B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19216406" w14:textId="77777777" w:rsidR="002C5809" w:rsidRPr="004D41A0" w:rsidRDefault="002C5809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31070376" w14:textId="77777777" w:rsidR="002C5809" w:rsidRPr="004D41A0" w:rsidRDefault="002C5809" w:rsidP="00C1420B">
      <w:pPr>
        <w:rPr>
          <w:rFonts w:ascii="Arial" w:hAnsi="Arial" w:cs="Arial"/>
          <w:sz w:val="20"/>
          <w:szCs w:val="20"/>
          <w:lang w:eastAsia="en-US"/>
        </w:rPr>
      </w:pPr>
      <w:r w:rsidRPr="004D41A0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</w:p>
    <w:p w14:paraId="751C9211" w14:textId="77777777" w:rsidR="002C5809" w:rsidRPr="004D41A0" w:rsidRDefault="002C5809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641C8BF6" w14:textId="77777777" w:rsidR="002C5809" w:rsidRPr="004D41A0" w:rsidRDefault="002C5809" w:rsidP="002C5809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sectPr w:rsidR="002C5809" w:rsidRPr="004D41A0" w:rsidSect="00AD5238">
      <w:footerReference w:type="default" r:id="rId15"/>
      <w:footerReference w:type="first" r:id="rId16"/>
      <w:type w:val="continuous"/>
      <w:pgSz w:w="12240" w:h="15840"/>
      <w:pgMar w:top="1134" w:right="1183" w:bottom="1134" w:left="1134" w:header="709" w:footer="283" w:gutter="0"/>
      <w:cols w:space="57" w:equalWidth="0">
        <w:col w:w="9923" w:space="5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8E0D" w14:textId="77777777" w:rsidR="002A4417" w:rsidRDefault="002A4417">
      <w:r>
        <w:separator/>
      </w:r>
    </w:p>
  </w:endnote>
  <w:endnote w:type="continuationSeparator" w:id="0">
    <w:p w14:paraId="68F053F4" w14:textId="77777777" w:rsidR="002A4417" w:rsidRDefault="002A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B46" w14:textId="77777777" w:rsidR="00DF51A5" w:rsidRDefault="00DF51A5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72373">
      <w:rPr>
        <w:noProof/>
      </w:rPr>
      <w:t>2</w:t>
    </w:r>
    <w:r>
      <w:fldChar w:fldCharType="end"/>
    </w:r>
  </w:p>
  <w:p w14:paraId="5919F393" w14:textId="77777777" w:rsidR="000D495A" w:rsidRPr="008073DB" w:rsidRDefault="000D495A" w:rsidP="000D495A">
    <w:pP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6AD" w14:textId="77777777" w:rsidR="00DC3BE0" w:rsidRDefault="00DC3BE0" w:rsidP="00F146E1">
    <w:pPr>
      <w:pBdr>
        <w:top w:val="single" w:sz="12" w:space="1" w:color="999999"/>
      </w:pBdr>
      <w:jc w:val="center"/>
      <w:rPr>
        <w:sz w:val="18"/>
        <w:szCs w:val="18"/>
      </w:rPr>
    </w:pPr>
  </w:p>
  <w:p w14:paraId="14EF8512" w14:textId="77777777" w:rsidR="000D495A" w:rsidRPr="008073DB" w:rsidRDefault="000D495A" w:rsidP="000D495A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674F" w14:textId="77777777" w:rsidR="002A4417" w:rsidRDefault="002A4417">
      <w:r>
        <w:separator/>
      </w:r>
    </w:p>
  </w:footnote>
  <w:footnote w:type="continuationSeparator" w:id="0">
    <w:p w14:paraId="11AA14D0" w14:textId="77777777" w:rsidR="002A4417" w:rsidRDefault="002A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78D"/>
    <w:multiLevelType w:val="hybridMultilevel"/>
    <w:tmpl w:val="2FF09952"/>
    <w:lvl w:ilvl="0" w:tplc="A5240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F4B"/>
    <w:multiLevelType w:val="hybridMultilevel"/>
    <w:tmpl w:val="E99EFEB0"/>
    <w:lvl w:ilvl="0" w:tplc="1FAA1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1B9"/>
    <w:multiLevelType w:val="hybridMultilevel"/>
    <w:tmpl w:val="C87E066C"/>
    <w:lvl w:ilvl="0" w:tplc="C14C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2A5"/>
    <w:multiLevelType w:val="hybridMultilevel"/>
    <w:tmpl w:val="FB929C14"/>
    <w:lvl w:ilvl="0" w:tplc="1B587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E4506"/>
    <w:multiLevelType w:val="hybridMultilevel"/>
    <w:tmpl w:val="3C8AC694"/>
    <w:lvl w:ilvl="0" w:tplc="F6468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838A1"/>
    <w:multiLevelType w:val="hybridMultilevel"/>
    <w:tmpl w:val="53D8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3C75"/>
    <w:multiLevelType w:val="hybridMultilevel"/>
    <w:tmpl w:val="B5D64A84"/>
    <w:lvl w:ilvl="0" w:tplc="9FB21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E5E"/>
    <w:multiLevelType w:val="hybridMultilevel"/>
    <w:tmpl w:val="AF86275C"/>
    <w:lvl w:ilvl="0" w:tplc="82FEF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A4BBD"/>
    <w:multiLevelType w:val="hybridMultilevel"/>
    <w:tmpl w:val="07C2DDAC"/>
    <w:lvl w:ilvl="0" w:tplc="C374B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F1B9B"/>
    <w:multiLevelType w:val="hybridMultilevel"/>
    <w:tmpl w:val="C14C2DAC"/>
    <w:lvl w:ilvl="0" w:tplc="90B27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61761"/>
    <w:multiLevelType w:val="hybridMultilevel"/>
    <w:tmpl w:val="0ADACF8C"/>
    <w:lvl w:ilvl="0" w:tplc="77206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B74"/>
    <w:multiLevelType w:val="hybridMultilevel"/>
    <w:tmpl w:val="F4621E1E"/>
    <w:lvl w:ilvl="0" w:tplc="91B08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5535"/>
    <w:multiLevelType w:val="hybridMultilevel"/>
    <w:tmpl w:val="3DD68B20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44E5F"/>
    <w:multiLevelType w:val="hybridMultilevel"/>
    <w:tmpl w:val="14FA0934"/>
    <w:lvl w:ilvl="0" w:tplc="28F82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245A"/>
    <w:multiLevelType w:val="hybridMultilevel"/>
    <w:tmpl w:val="7C924AAA"/>
    <w:lvl w:ilvl="0" w:tplc="8A765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253F"/>
    <w:multiLevelType w:val="hybridMultilevel"/>
    <w:tmpl w:val="DB6AF4E4"/>
    <w:lvl w:ilvl="0" w:tplc="F36C2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15DAB"/>
    <w:multiLevelType w:val="hybridMultilevel"/>
    <w:tmpl w:val="27DC7BB6"/>
    <w:lvl w:ilvl="0" w:tplc="3430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28D1"/>
    <w:multiLevelType w:val="hybridMultilevel"/>
    <w:tmpl w:val="3B42BB9A"/>
    <w:lvl w:ilvl="0" w:tplc="EF8EBC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007D"/>
    <w:multiLevelType w:val="hybridMultilevel"/>
    <w:tmpl w:val="A116339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3BAC"/>
    <w:multiLevelType w:val="hybridMultilevel"/>
    <w:tmpl w:val="D062F42C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E4686"/>
    <w:multiLevelType w:val="hybridMultilevel"/>
    <w:tmpl w:val="69321F38"/>
    <w:lvl w:ilvl="0" w:tplc="11E4D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00C10"/>
    <w:multiLevelType w:val="hybridMultilevel"/>
    <w:tmpl w:val="0AA2445A"/>
    <w:lvl w:ilvl="0" w:tplc="6E8C5A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15D66"/>
    <w:multiLevelType w:val="hybridMultilevel"/>
    <w:tmpl w:val="B17427AE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38DD"/>
    <w:multiLevelType w:val="hybridMultilevel"/>
    <w:tmpl w:val="B7166054"/>
    <w:lvl w:ilvl="0" w:tplc="A3A8D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96C85"/>
    <w:multiLevelType w:val="hybridMultilevel"/>
    <w:tmpl w:val="26F2789E"/>
    <w:lvl w:ilvl="0" w:tplc="94062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E532E"/>
    <w:multiLevelType w:val="hybridMultilevel"/>
    <w:tmpl w:val="2F5C5818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052FC"/>
    <w:multiLevelType w:val="hybridMultilevel"/>
    <w:tmpl w:val="CA1887E6"/>
    <w:lvl w:ilvl="0" w:tplc="D2A6D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13"/>
  </w:num>
  <w:num w:numId="5">
    <w:abstractNumId w:val="9"/>
  </w:num>
  <w:num w:numId="6">
    <w:abstractNumId w:val="11"/>
  </w:num>
  <w:num w:numId="7">
    <w:abstractNumId w:val="10"/>
  </w:num>
  <w:num w:numId="8">
    <w:abstractNumId w:val="14"/>
  </w:num>
  <w:num w:numId="9">
    <w:abstractNumId w:val="24"/>
  </w:num>
  <w:num w:numId="10">
    <w:abstractNumId w:val="2"/>
  </w:num>
  <w:num w:numId="11">
    <w:abstractNumId w:val="16"/>
  </w:num>
  <w:num w:numId="12">
    <w:abstractNumId w:val="1"/>
  </w:num>
  <w:num w:numId="13">
    <w:abstractNumId w:val="23"/>
  </w:num>
  <w:num w:numId="14">
    <w:abstractNumId w:val="3"/>
  </w:num>
  <w:num w:numId="15">
    <w:abstractNumId w:val="6"/>
  </w:num>
  <w:num w:numId="16">
    <w:abstractNumId w:val="7"/>
  </w:num>
  <w:num w:numId="17">
    <w:abstractNumId w:val="15"/>
  </w:num>
  <w:num w:numId="18">
    <w:abstractNumId w:val="25"/>
  </w:num>
  <w:num w:numId="19">
    <w:abstractNumId w:val="19"/>
  </w:num>
  <w:num w:numId="20">
    <w:abstractNumId w:val="20"/>
  </w:num>
  <w:num w:numId="21">
    <w:abstractNumId w:val="18"/>
  </w:num>
  <w:num w:numId="22">
    <w:abstractNumId w:val="4"/>
  </w:num>
  <w:num w:numId="23">
    <w:abstractNumId w:val="22"/>
  </w:num>
  <w:num w:numId="24">
    <w:abstractNumId w:val="12"/>
  </w:num>
  <w:num w:numId="25">
    <w:abstractNumId w:val="17"/>
  </w:num>
  <w:num w:numId="26">
    <w:abstractNumId w:val="0"/>
  </w:num>
  <w:num w:numId="27">
    <w:abstractNumId w:val="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bcina">
    <w15:presenceInfo w15:providerId="None" w15:userId="Obcina"/>
  </w15:person>
  <w15:person w15:author="Tajnistvo-Glavni">
    <w15:presenceInfo w15:providerId="None" w15:userId="Tajnistvo-Glav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9E"/>
    <w:rsid w:val="000016DD"/>
    <w:rsid w:val="0000665F"/>
    <w:rsid w:val="00010CCB"/>
    <w:rsid w:val="00012D85"/>
    <w:rsid w:val="00013522"/>
    <w:rsid w:val="00015EC3"/>
    <w:rsid w:val="00016290"/>
    <w:rsid w:val="000163A3"/>
    <w:rsid w:val="000205D7"/>
    <w:rsid w:val="00022A61"/>
    <w:rsid w:val="000256AA"/>
    <w:rsid w:val="0003030B"/>
    <w:rsid w:val="00030DC5"/>
    <w:rsid w:val="00030F7B"/>
    <w:rsid w:val="00033D60"/>
    <w:rsid w:val="00034382"/>
    <w:rsid w:val="00042C1A"/>
    <w:rsid w:val="000433DA"/>
    <w:rsid w:val="0004453A"/>
    <w:rsid w:val="00045BF9"/>
    <w:rsid w:val="000508E1"/>
    <w:rsid w:val="00054B0C"/>
    <w:rsid w:val="0006097F"/>
    <w:rsid w:val="00061724"/>
    <w:rsid w:val="00063F48"/>
    <w:rsid w:val="00070005"/>
    <w:rsid w:val="00081080"/>
    <w:rsid w:val="00085D76"/>
    <w:rsid w:val="00087FB0"/>
    <w:rsid w:val="000913A8"/>
    <w:rsid w:val="000915D5"/>
    <w:rsid w:val="000938CC"/>
    <w:rsid w:val="000A2946"/>
    <w:rsid w:val="000A2F65"/>
    <w:rsid w:val="000A3CA0"/>
    <w:rsid w:val="000A5900"/>
    <w:rsid w:val="000A6490"/>
    <w:rsid w:val="000B0B1C"/>
    <w:rsid w:val="000B13B6"/>
    <w:rsid w:val="000B3338"/>
    <w:rsid w:val="000B712F"/>
    <w:rsid w:val="000B7ED1"/>
    <w:rsid w:val="000C06B1"/>
    <w:rsid w:val="000C5394"/>
    <w:rsid w:val="000C5559"/>
    <w:rsid w:val="000C605B"/>
    <w:rsid w:val="000C6172"/>
    <w:rsid w:val="000D0CD1"/>
    <w:rsid w:val="000D22DB"/>
    <w:rsid w:val="000D495A"/>
    <w:rsid w:val="000E1E3A"/>
    <w:rsid w:val="000E50C4"/>
    <w:rsid w:val="000E6008"/>
    <w:rsid w:val="000F06DC"/>
    <w:rsid w:val="000F1661"/>
    <w:rsid w:val="000F30F9"/>
    <w:rsid w:val="000F5B8F"/>
    <w:rsid w:val="000F7938"/>
    <w:rsid w:val="0010121A"/>
    <w:rsid w:val="0010525F"/>
    <w:rsid w:val="00112646"/>
    <w:rsid w:val="00114590"/>
    <w:rsid w:val="0012117F"/>
    <w:rsid w:val="00121C80"/>
    <w:rsid w:val="00122735"/>
    <w:rsid w:val="00123FC6"/>
    <w:rsid w:val="00124183"/>
    <w:rsid w:val="0012677E"/>
    <w:rsid w:val="00131D8D"/>
    <w:rsid w:val="001424A5"/>
    <w:rsid w:val="00160D66"/>
    <w:rsid w:val="00164FDA"/>
    <w:rsid w:val="00167BA7"/>
    <w:rsid w:val="00185F23"/>
    <w:rsid w:val="00192D0B"/>
    <w:rsid w:val="0019479F"/>
    <w:rsid w:val="00195279"/>
    <w:rsid w:val="00195C8F"/>
    <w:rsid w:val="001A0850"/>
    <w:rsid w:val="001A0D97"/>
    <w:rsid w:val="001A12E4"/>
    <w:rsid w:val="001A556C"/>
    <w:rsid w:val="001A5A7B"/>
    <w:rsid w:val="001A7063"/>
    <w:rsid w:val="001B2ECF"/>
    <w:rsid w:val="001B4160"/>
    <w:rsid w:val="001B6AA5"/>
    <w:rsid w:val="001C001D"/>
    <w:rsid w:val="001C1610"/>
    <w:rsid w:val="001C7B1E"/>
    <w:rsid w:val="001D0640"/>
    <w:rsid w:val="001D0B6B"/>
    <w:rsid w:val="001D2078"/>
    <w:rsid w:val="001D2FFF"/>
    <w:rsid w:val="001E120D"/>
    <w:rsid w:val="001E1DFD"/>
    <w:rsid w:val="001E2F4A"/>
    <w:rsid w:val="001E6954"/>
    <w:rsid w:val="001E772B"/>
    <w:rsid w:val="001F1FF8"/>
    <w:rsid w:val="001F5ABB"/>
    <w:rsid w:val="0020373C"/>
    <w:rsid w:val="00206324"/>
    <w:rsid w:val="00207250"/>
    <w:rsid w:val="0021206F"/>
    <w:rsid w:val="00225A7E"/>
    <w:rsid w:val="002274C4"/>
    <w:rsid w:val="00231EA2"/>
    <w:rsid w:val="00235730"/>
    <w:rsid w:val="002377D0"/>
    <w:rsid w:val="0024091F"/>
    <w:rsid w:val="00243DE4"/>
    <w:rsid w:val="002442F3"/>
    <w:rsid w:val="00252D75"/>
    <w:rsid w:val="00254C48"/>
    <w:rsid w:val="00260555"/>
    <w:rsid w:val="002607EA"/>
    <w:rsid w:val="002631A9"/>
    <w:rsid w:val="0026500E"/>
    <w:rsid w:val="00275FFE"/>
    <w:rsid w:val="00281D3A"/>
    <w:rsid w:val="00284125"/>
    <w:rsid w:val="00293397"/>
    <w:rsid w:val="002954FF"/>
    <w:rsid w:val="002A4417"/>
    <w:rsid w:val="002A6D14"/>
    <w:rsid w:val="002B56FC"/>
    <w:rsid w:val="002B5E9C"/>
    <w:rsid w:val="002B625B"/>
    <w:rsid w:val="002C4122"/>
    <w:rsid w:val="002C5809"/>
    <w:rsid w:val="002C5CE3"/>
    <w:rsid w:val="002C777C"/>
    <w:rsid w:val="002D16AA"/>
    <w:rsid w:val="002D2B34"/>
    <w:rsid w:val="002D60E2"/>
    <w:rsid w:val="002E0A9B"/>
    <w:rsid w:val="002E1DD1"/>
    <w:rsid w:val="002E3D8D"/>
    <w:rsid w:val="002F4D8F"/>
    <w:rsid w:val="00305FC9"/>
    <w:rsid w:val="00306236"/>
    <w:rsid w:val="003064C8"/>
    <w:rsid w:val="00313538"/>
    <w:rsid w:val="00324A82"/>
    <w:rsid w:val="003264F6"/>
    <w:rsid w:val="00327948"/>
    <w:rsid w:val="00327A21"/>
    <w:rsid w:val="00327EB3"/>
    <w:rsid w:val="00331C08"/>
    <w:rsid w:val="00332BFC"/>
    <w:rsid w:val="00340D67"/>
    <w:rsid w:val="003421A1"/>
    <w:rsid w:val="00343AE4"/>
    <w:rsid w:val="00344BBC"/>
    <w:rsid w:val="00353215"/>
    <w:rsid w:val="003561FC"/>
    <w:rsid w:val="003568D5"/>
    <w:rsid w:val="00357243"/>
    <w:rsid w:val="00376531"/>
    <w:rsid w:val="00377AE0"/>
    <w:rsid w:val="00377AE2"/>
    <w:rsid w:val="00392F4D"/>
    <w:rsid w:val="003960D9"/>
    <w:rsid w:val="00397442"/>
    <w:rsid w:val="003A550E"/>
    <w:rsid w:val="003B0CC4"/>
    <w:rsid w:val="003B1479"/>
    <w:rsid w:val="003B2539"/>
    <w:rsid w:val="003B27DB"/>
    <w:rsid w:val="003C2400"/>
    <w:rsid w:val="003C6285"/>
    <w:rsid w:val="003D21BE"/>
    <w:rsid w:val="003D4421"/>
    <w:rsid w:val="003E11C4"/>
    <w:rsid w:val="003E140F"/>
    <w:rsid w:val="004066D3"/>
    <w:rsid w:val="00413C05"/>
    <w:rsid w:val="004237A5"/>
    <w:rsid w:val="0042591B"/>
    <w:rsid w:val="00435B3C"/>
    <w:rsid w:val="00437CA4"/>
    <w:rsid w:val="00440E6D"/>
    <w:rsid w:val="00441612"/>
    <w:rsid w:val="00441AE0"/>
    <w:rsid w:val="0044259E"/>
    <w:rsid w:val="00445548"/>
    <w:rsid w:val="00450E00"/>
    <w:rsid w:val="00454172"/>
    <w:rsid w:val="00455932"/>
    <w:rsid w:val="00456A3F"/>
    <w:rsid w:val="00462250"/>
    <w:rsid w:val="004639B8"/>
    <w:rsid w:val="00465D9F"/>
    <w:rsid w:val="00472460"/>
    <w:rsid w:val="004915F9"/>
    <w:rsid w:val="00493FC8"/>
    <w:rsid w:val="004975E9"/>
    <w:rsid w:val="0049763A"/>
    <w:rsid w:val="00497ACB"/>
    <w:rsid w:val="004A3ECD"/>
    <w:rsid w:val="004A69AF"/>
    <w:rsid w:val="004B5C5E"/>
    <w:rsid w:val="004B646A"/>
    <w:rsid w:val="004B67D8"/>
    <w:rsid w:val="004B77D2"/>
    <w:rsid w:val="004C317E"/>
    <w:rsid w:val="004C566F"/>
    <w:rsid w:val="004C70D3"/>
    <w:rsid w:val="004D31E9"/>
    <w:rsid w:val="004D3F9F"/>
    <w:rsid w:val="004D41A0"/>
    <w:rsid w:val="004D52BF"/>
    <w:rsid w:val="004E047D"/>
    <w:rsid w:val="004E0B4F"/>
    <w:rsid w:val="004E3779"/>
    <w:rsid w:val="004E7E1B"/>
    <w:rsid w:val="004F2CDE"/>
    <w:rsid w:val="004F3190"/>
    <w:rsid w:val="004F3475"/>
    <w:rsid w:val="005002AC"/>
    <w:rsid w:val="00501AC1"/>
    <w:rsid w:val="00503C47"/>
    <w:rsid w:val="00505741"/>
    <w:rsid w:val="00520332"/>
    <w:rsid w:val="00521597"/>
    <w:rsid w:val="00521CAB"/>
    <w:rsid w:val="0052370C"/>
    <w:rsid w:val="00525D04"/>
    <w:rsid w:val="005305C1"/>
    <w:rsid w:val="00530C69"/>
    <w:rsid w:val="005362AD"/>
    <w:rsid w:val="00541B35"/>
    <w:rsid w:val="005449A0"/>
    <w:rsid w:val="00546DB9"/>
    <w:rsid w:val="00557905"/>
    <w:rsid w:val="005615BF"/>
    <w:rsid w:val="00566E1D"/>
    <w:rsid w:val="00570B26"/>
    <w:rsid w:val="00572596"/>
    <w:rsid w:val="00574DC8"/>
    <w:rsid w:val="00576164"/>
    <w:rsid w:val="00577659"/>
    <w:rsid w:val="00580D0D"/>
    <w:rsid w:val="005816E8"/>
    <w:rsid w:val="0058179E"/>
    <w:rsid w:val="00582395"/>
    <w:rsid w:val="0058301F"/>
    <w:rsid w:val="0058728C"/>
    <w:rsid w:val="005905F5"/>
    <w:rsid w:val="0059330D"/>
    <w:rsid w:val="005A1834"/>
    <w:rsid w:val="005A5416"/>
    <w:rsid w:val="005A5DE4"/>
    <w:rsid w:val="005A6732"/>
    <w:rsid w:val="005B1DFC"/>
    <w:rsid w:val="005C3682"/>
    <w:rsid w:val="005C476A"/>
    <w:rsid w:val="005D5CF0"/>
    <w:rsid w:val="005D6403"/>
    <w:rsid w:val="005E102E"/>
    <w:rsid w:val="005E1800"/>
    <w:rsid w:val="005F0BDC"/>
    <w:rsid w:val="005F11D7"/>
    <w:rsid w:val="005F1749"/>
    <w:rsid w:val="005F6B43"/>
    <w:rsid w:val="00601209"/>
    <w:rsid w:val="0060401A"/>
    <w:rsid w:val="00604C1F"/>
    <w:rsid w:val="006111FB"/>
    <w:rsid w:val="00620E12"/>
    <w:rsid w:val="006234ED"/>
    <w:rsid w:val="00623549"/>
    <w:rsid w:val="00626378"/>
    <w:rsid w:val="006312C7"/>
    <w:rsid w:val="00631699"/>
    <w:rsid w:val="006335F0"/>
    <w:rsid w:val="00636AEC"/>
    <w:rsid w:val="00637873"/>
    <w:rsid w:val="00642763"/>
    <w:rsid w:val="00645294"/>
    <w:rsid w:val="00645611"/>
    <w:rsid w:val="00645627"/>
    <w:rsid w:val="006468CB"/>
    <w:rsid w:val="00652477"/>
    <w:rsid w:val="006532EE"/>
    <w:rsid w:val="00654A90"/>
    <w:rsid w:val="006568BC"/>
    <w:rsid w:val="00660C74"/>
    <w:rsid w:val="0066190A"/>
    <w:rsid w:val="006633E3"/>
    <w:rsid w:val="0066495D"/>
    <w:rsid w:val="00670BB0"/>
    <w:rsid w:val="00672DBD"/>
    <w:rsid w:val="00673957"/>
    <w:rsid w:val="00677FB0"/>
    <w:rsid w:val="00680A6E"/>
    <w:rsid w:val="00682C13"/>
    <w:rsid w:val="00683CB7"/>
    <w:rsid w:val="0068582E"/>
    <w:rsid w:val="006864AA"/>
    <w:rsid w:val="00690860"/>
    <w:rsid w:val="0069098C"/>
    <w:rsid w:val="00695173"/>
    <w:rsid w:val="006974E6"/>
    <w:rsid w:val="0069782F"/>
    <w:rsid w:val="006A27D2"/>
    <w:rsid w:val="006A4597"/>
    <w:rsid w:val="006B22E0"/>
    <w:rsid w:val="006B2E1F"/>
    <w:rsid w:val="006C25AA"/>
    <w:rsid w:val="006C6044"/>
    <w:rsid w:val="006C7BDF"/>
    <w:rsid w:val="006D0513"/>
    <w:rsid w:val="006D5663"/>
    <w:rsid w:val="006D5F0E"/>
    <w:rsid w:val="006E1163"/>
    <w:rsid w:val="006E30E0"/>
    <w:rsid w:val="006E5B13"/>
    <w:rsid w:val="006F0311"/>
    <w:rsid w:val="006F2BF7"/>
    <w:rsid w:val="006F5708"/>
    <w:rsid w:val="006F583F"/>
    <w:rsid w:val="006F729A"/>
    <w:rsid w:val="00704A9F"/>
    <w:rsid w:val="00710E7B"/>
    <w:rsid w:val="007160D0"/>
    <w:rsid w:val="00720043"/>
    <w:rsid w:val="0072192F"/>
    <w:rsid w:val="00722164"/>
    <w:rsid w:val="00722B31"/>
    <w:rsid w:val="00722F5D"/>
    <w:rsid w:val="00723DF4"/>
    <w:rsid w:val="00726AF4"/>
    <w:rsid w:val="00733F43"/>
    <w:rsid w:val="007353A1"/>
    <w:rsid w:val="00736C58"/>
    <w:rsid w:val="007421E6"/>
    <w:rsid w:val="00757472"/>
    <w:rsid w:val="007600EE"/>
    <w:rsid w:val="0076679C"/>
    <w:rsid w:val="00773B26"/>
    <w:rsid w:val="00773B56"/>
    <w:rsid w:val="00775A16"/>
    <w:rsid w:val="00776211"/>
    <w:rsid w:val="007767E8"/>
    <w:rsid w:val="0079000B"/>
    <w:rsid w:val="00791119"/>
    <w:rsid w:val="007B2441"/>
    <w:rsid w:val="007B70FC"/>
    <w:rsid w:val="007B7C92"/>
    <w:rsid w:val="007C512B"/>
    <w:rsid w:val="007D517B"/>
    <w:rsid w:val="007E2929"/>
    <w:rsid w:val="007E71B6"/>
    <w:rsid w:val="007F0CB5"/>
    <w:rsid w:val="007F2049"/>
    <w:rsid w:val="007F7192"/>
    <w:rsid w:val="00806DFC"/>
    <w:rsid w:val="0081168E"/>
    <w:rsid w:val="0081766C"/>
    <w:rsid w:val="00820E31"/>
    <w:rsid w:val="00823A64"/>
    <w:rsid w:val="008257DE"/>
    <w:rsid w:val="008259FB"/>
    <w:rsid w:val="00826491"/>
    <w:rsid w:val="00826B7B"/>
    <w:rsid w:val="00832C1A"/>
    <w:rsid w:val="00841285"/>
    <w:rsid w:val="00841485"/>
    <w:rsid w:val="00844734"/>
    <w:rsid w:val="008450B9"/>
    <w:rsid w:val="00850F91"/>
    <w:rsid w:val="0085746C"/>
    <w:rsid w:val="00857A29"/>
    <w:rsid w:val="00870FA7"/>
    <w:rsid w:val="008719B0"/>
    <w:rsid w:val="00872373"/>
    <w:rsid w:val="00877FAA"/>
    <w:rsid w:val="008843A2"/>
    <w:rsid w:val="0088448A"/>
    <w:rsid w:val="00884D12"/>
    <w:rsid w:val="0089041D"/>
    <w:rsid w:val="00892111"/>
    <w:rsid w:val="008928D0"/>
    <w:rsid w:val="008A20D5"/>
    <w:rsid w:val="008A28B7"/>
    <w:rsid w:val="008B2A94"/>
    <w:rsid w:val="008B51C9"/>
    <w:rsid w:val="008B68A9"/>
    <w:rsid w:val="008C1223"/>
    <w:rsid w:val="008D5C7F"/>
    <w:rsid w:val="008E369B"/>
    <w:rsid w:val="008E4B20"/>
    <w:rsid w:val="008E52F2"/>
    <w:rsid w:val="008E6BAB"/>
    <w:rsid w:val="008F04AD"/>
    <w:rsid w:val="008F2606"/>
    <w:rsid w:val="008F3BEB"/>
    <w:rsid w:val="0090061F"/>
    <w:rsid w:val="0090326E"/>
    <w:rsid w:val="009060FE"/>
    <w:rsid w:val="0090637D"/>
    <w:rsid w:val="009100ED"/>
    <w:rsid w:val="00920E88"/>
    <w:rsid w:val="00924D4E"/>
    <w:rsid w:val="00931D8F"/>
    <w:rsid w:val="00934C77"/>
    <w:rsid w:val="0093740E"/>
    <w:rsid w:val="00940B51"/>
    <w:rsid w:val="00945D57"/>
    <w:rsid w:val="00946034"/>
    <w:rsid w:val="00950077"/>
    <w:rsid w:val="0095053D"/>
    <w:rsid w:val="009523C0"/>
    <w:rsid w:val="00956B45"/>
    <w:rsid w:val="00957C11"/>
    <w:rsid w:val="0096375F"/>
    <w:rsid w:val="00964291"/>
    <w:rsid w:val="00964BC5"/>
    <w:rsid w:val="0096734A"/>
    <w:rsid w:val="0097656C"/>
    <w:rsid w:val="009840B6"/>
    <w:rsid w:val="009855D4"/>
    <w:rsid w:val="00993883"/>
    <w:rsid w:val="00995C04"/>
    <w:rsid w:val="00997B7C"/>
    <w:rsid w:val="009A102F"/>
    <w:rsid w:val="009B0397"/>
    <w:rsid w:val="009B1604"/>
    <w:rsid w:val="009B4D79"/>
    <w:rsid w:val="009C409C"/>
    <w:rsid w:val="009C52A0"/>
    <w:rsid w:val="009C74FC"/>
    <w:rsid w:val="009C7B89"/>
    <w:rsid w:val="009D2A21"/>
    <w:rsid w:val="009D35AB"/>
    <w:rsid w:val="009D5EBA"/>
    <w:rsid w:val="009E01B2"/>
    <w:rsid w:val="009E32CB"/>
    <w:rsid w:val="009F0452"/>
    <w:rsid w:val="00A0003C"/>
    <w:rsid w:val="00A00A0F"/>
    <w:rsid w:val="00A05FB3"/>
    <w:rsid w:val="00A156B1"/>
    <w:rsid w:val="00A16E82"/>
    <w:rsid w:val="00A17CB2"/>
    <w:rsid w:val="00A218C8"/>
    <w:rsid w:val="00A23209"/>
    <w:rsid w:val="00A2386B"/>
    <w:rsid w:val="00A30610"/>
    <w:rsid w:val="00A31EDC"/>
    <w:rsid w:val="00A35D98"/>
    <w:rsid w:val="00A3799E"/>
    <w:rsid w:val="00A4118C"/>
    <w:rsid w:val="00A61C40"/>
    <w:rsid w:val="00A65798"/>
    <w:rsid w:val="00A742A9"/>
    <w:rsid w:val="00A83A2C"/>
    <w:rsid w:val="00A86F05"/>
    <w:rsid w:val="00A905D1"/>
    <w:rsid w:val="00A90968"/>
    <w:rsid w:val="00A91DD8"/>
    <w:rsid w:val="00A9256C"/>
    <w:rsid w:val="00A94DE2"/>
    <w:rsid w:val="00A9527F"/>
    <w:rsid w:val="00A95904"/>
    <w:rsid w:val="00A960E2"/>
    <w:rsid w:val="00A966F7"/>
    <w:rsid w:val="00A96B1B"/>
    <w:rsid w:val="00AA076B"/>
    <w:rsid w:val="00AA10E8"/>
    <w:rsid w:val="00AA3195"/>
    <w:rsid w:val="00AA50FC"/>
    <w:rsid w:val="00AA5C5C"/>
    <w:rsid w:val="00AA68B0"/>
    <w:rsid w:val="00AB1BEC"/>
    <w:rsid w:val="00AB3075"/>
    <w:rsid w:val="00AB3D57"/>
    <w:rsid w:val="00AB594C"/>
    <w:rsid w:val="00AB7911"/>
    <w:rsid w:val="00AB7D71"/>
    <w:rsid w:val="00AC44DD"/>
    <w:rsid w:val="00AC5154"/>
    <w:rsid w:val="00AC5F71"/>
    <w:rsid w:val="00AD4969"/>
    <w:rsid w:val="00AD5238"/>
    <w:rsid w:val="00AD647B"/>
    <w:rsid w:val="00AD6B90"/>
    <w:rsid w:val="00AD716E"/>
    <w:rsid w:val="00AE4DA0"/>
    <w:rsid w:val="00AE4FB0"/>
    <w:rsid w:val="00AF2BB3"/>
    <w:rsid w:val="00AF79E5"/>
    <w:rsid w:val="00B01803"/>
    <w:rsid w:val="00B04BAD"/>
    <w:rsid w:val="00B05F94"/>
    <w:rsid w:val="00B11D22"/>
    <w:rsid w:val="00B20B5B"/>
    <w:rsid w:val="00B2510F"/>
    <w:rsid w:val="00B31820"/>
    <w:rsid w:val="00B31F17"/>
    <w:rsid w:val="00B3496D"/>
    <w:rsid w:val="00B3566A"/>
    <w:rsid w:val="00B3642F"/>
    <w:rsid w:val="00B40489"/>
    <w:rsid w:val="00B409A1"/>
    <w:rsid w:val="00B40CE4"/>
    <w:rsid w:val="00B41345"/>
    <w:rsid w:val="00B41C15"/>
    <w:rsid w:val="00B421BC"/>
    <w:rsid w:val="00B44CAE"/>
    <w:rsid w:val="00B52578"/>
    <w:rsid w:val="00B6148E"/>
    <w:rsid w:val="00B61A0B"/>
    <w:rsid w:val="00B63E1F"/>
    <w:rsid w:val="00B64FEA"/>
    <w:rsid w:val="00B65EA9"/>
    <w:rsid w:val="00B74734"/>
    <w:rsid w:val="00B84B03"/>
    <w:rsid w:val="00B85C8F"/>
    <w:rsid w:val="00B86A49"/>
    <w:rsid w:val="00B9646F"/>
    <w:rsid w:val="00BA0AE7"/>
    <w:rsid w:val="00BA39C1"/>
    <w:rsid w:val="00BA4671"/>
    <w:rsid w:val="00BB1DF4"/>
    <w:rsid w:val="00BB2C0A"/>
    <w:rsid w:val="00BC0084"/>
    <w:rsid w:val="00BC0BCE"/>
    <w:rsid w:val="00BC59BE"/>
    <w:rsid w:val="00BC776C"/>
    <w:rsid w:val="00BD387F"/>
    <w:rsid w:val="00BD761A"/>
    <w:rsid w:val="00BD7BA6"/>
    <w:rsid w:val="00BE5944"/>
    <w:rsid w:val="00BF6312"/>
    <w:rsid w:val="00C0275B"/>
    <w:rsid w:val="00C02EC0"/>
    <w:rsid w:val="00C04598"/>
    <w:rsid w:val="00C11C95"/>
    <w:rsid w:val="00C1246F"/>
    <w:rsid w:val="00C12B3C"/>
    <w:rsid w:val="00C13C54"/>
    <w:rsid w:val="00C13E3D"/>
    <w:rsid w:val="00C1420B"/>
    <w:rsid w:val="00C1469E"/>
    <w:rsid w:val="00C16176"/>
    <w:rsid w:val="00C163F9"/>
    <w:rsid w:val="00C24397"/>
    <w:rsid w:val="00C333B2"/>
    <w:rsid w:val="00C34DA1"/>
    <w:rsid w:val="00C3511C"/>
    <w:rsid w:val="00C56CB9"/>
    <w:rsid w:val="00C65A7B"/>
    <w:rsid w:val="00C75EE5"/>
    <w:rsid w:val="00C76C89"/>
    <w:rsid w:val="00C82764"/>
    <w:rsid w:val="00C913C1"/>
    <w:rsid w:val="00C914DD"/>
    <w:rsid w:val="00C927EC"/>
    <w:rsid w:val="00C93D7D"/>
    <w:rsid w:val="00C93DB2"/>
    <w:rsid w:val="00C94BB7"/>
    <w:rsid w:val="00C964FE"/>
    <w:rsid w:val="00C96940"/>
    <w:rsid w:val="00C979AA"/>
    <w:rsid w:val="00CA05BF"/>
    <w:rsid w:val="00CA4F1D"/>
    <w:rsid w:val="00CA5F5C"/>
    <w:rsid w:val="00CB221D"/>
    <w:rsid w:val="00CB45F8"/>
    <w:rsid w:val="00CB5A74"/>
    <w:rsid w:val="00CB61C6"/>
    <w:rsid w:val="00CC197A"/>
    <w:rsid w:val="00CC448B"/>
    <w:rsid w:val="00CC4815"/>
    <w:rsid w:val="00CC7E27"/>
    <w:rsid w:val="00CD1802"/>
    <w:rsid w:val="00CD1BBA"/>
    <w:rsid w:val="00CD35C4"/>
    <w:rsid w:val="00CD364F"/>
    <w:rsid w:val="00CD54DA"/>
    <w:rsid w:val="00CE0C83"/>
    <w:rsid w:val="00CE21B6"/>
    <w:rsid w:val="00CE3255"/>
    <w:rsid w:val="00CE3303"/>
    <w:rsid w:val="00CE58AC"/>
    <w:rsid w:val="00CE5D21"/>
    <w:rsid w:val="00CE70BA"/>
    <w:rsid w:val="00CF69B3"/>
    <w:rsid w:val="00D07132"/>
    <w:rsid w:val="00D125AC"/>
    <w:rsid w:val="00D133CF"/>
    <w:rsid w:val="00D21C44"/>
    <w:rsid w:val="00D236D1"/>
    <w:rsid w:val="00D347B6"/>
    <w:rsid w:val="00D3632A"/>
    <w:rsid w:val="00D417EF"/>
    <w:rsid w:val="00D4211B"/>
    <w:rsid w:val="00D4346E"/>
    <w:rsid w:val="00D478C9"/>
    <w:rsid w:val="00D61A7A"/>
    <w:rsid w:val="00D63910"/>
    <w:rsid w:val="00D7401E"/>
    <w:rsid w:val="00D75E64"/>
    <w:rsid w:val="00D7624C"/>
    <w:rsid w:val="00D769BD"/>
    <w:rsid w:val="00D850AA"/>
    <w:rsid w:val="00D851AD"/>
    <w:rsid w:val="00D91B0A"/>
    <w:rsid w:val="00D96616"/>
    <w:rsid w:val="00D96F44"/>
    <w:rsid w:val="00DA5869"/>
    <w:rsid w:val="00DB007D"/>
    <w:rsid w:val="00DB40B0"/>
    <w:rsid w:val="00DC0A93"/>
    <w:rsid w:val="00DC34ED"/>
    <w:rsid w:val="00DC3BE0"/>
    <w:rsid w:val="00DD187B"/>
    <w:rsid w:val="00DD33DA"/>
    <w:rsid w:val="00DD35B2"/>
    <w:rsid w:val="00DD752E"/>
    <w:rsid w:val="00DE3461"/>
    <w:rsid w:val="00DE582B"/>
    <w:rsid w:val="00DE5F60"/>
    <w:rsid w:val="00DF09C9"/>
    <w:rsid w:val="00DF17E4"/>
    <w:rsid w:val="00DF3C49"/>
    <w:rsid w:val="00DF45DB"/>
    <w:rsid w:val="00DF51A5"/>
    <w:rsid w:val="00DF54DE"/>
    <w:rsid w:val="00DF626A"/>
    <w:rsid w:val="00E06F5E"/>
    <w:rsid w:val="00E2029E"/>
    <w:rsid w:val="00E21F68"/>
    <w:rsid w:val="00E2220D"/>
    <w:rsid w:val="00E327B8"/>
    <w:rsid w:val="00E335BD"/>
    <w:rsid w:val="00E43015"/>
    <w:rsid w:val="00E46578"/>
    <w:rsid w:val="00E46866"/>
    <w:rsid w:val="00E5245A"/>
    <w:rsid w:val="00E52DE1"/>
    <w:rsid w:val="00E611C7"/>
    <w:rsid w:val="00E63B77"/>
    <w:rsid w:val="00E64CFE"/>
    <w:rsid w:val="00E76B6A"/>
    <w:rsid w:val="00E76DB3"/>
    <w:rsid w:val="00E91754"/>
    <w:rsid w:val="00E928FF"/>
    <w:rsid w:val="00EA28FF"/>
    <w:rsid w:val="00EA3A3F"/>
    <w:rsid w:val="00EA3D7A"/>
    <w:rsid w:val="00EA5026"/>
    <w:rsid w:val="00EA695D"/>
    <w:rsid w:val="00EA7CE1"/>
    <w:rsid w:val="00EB11BF"/>
    <w:rsid w:val="00EB4D1E"/>
    <w:rsid w:val="00EB55DC"/>
    <w:rsid w:val="00EB5606"/>
    <w:rsid w:val="00EC06BB"/>
    <w:rsid w:val="00EC0A91"/>
    <w:rsid w:val="00EC0BBB"/>
    <w:rsid w:val="00EC53A0"/>
    <w:rsid w:val="00ED40BB"/>
    <w:rsid w:val="00ED5660"/>
    <w:rsid w:val="00EE1760"/>
    <w:rsid w:val="00EE6DE5"/>
    <w:rsid w:val="00EE74FE"/>
    <w:rsid w:val="00EF2228"/>
    <w:rsid w:val="00EF632B"/>
    <w:rsid w:val="00F00B6E"/>
    <w:rsid w:val="00F0192B"/>
    <w:rsid w:val="00F01A97"/>
    <w:rsid w:val="00F0206D"/>
    <w:rsid w:val="00F07769"/>
    <w:rsid w:val="00F146E1"/>
    <w:rsid w:val="00F14F1E"/>
    <w:rsid w:val="00F15373"/>
    <w:rsid w:val="00F20AFC"/>
    <w:rsid w:val="00F25E35"/>
    <w:rsid w:val="00F27A04"/>
    <w:rsid w:val="00F32168"/>
    <w:rsid w:val="00F32AF9"/>
    <w:rsid w:val="00F32C84"/>
    <w:rsid w:val="00F4132C"/>
    <w:rsid w:val="00F4378E"/>
    <w:rsid w:val="00F53C6E"/>
    <w:rsid w:val="00F56CEF"/>
    <w:rsid w:val="00F57F8A"/>
    <w:rsid w:val="00F64F09"/>
    <w:rsid w:val="00F67C01"/>
    <w:rsid w:val="00F72868"/>
    <w:rsid w:val="00F72AA4"/>
    <w:rsid w:val="00F74E88"/>
    <w:rsid w:val="00F773D3"/>
    <w:rsid w:val="00F81E82"/>
    <w:rsid w:val="00F84631"/>
    <w:rsid w:val="00F8580B"/>
    <w:rsid w:val="00FB4375"/>
    <w:rsid w:val="00FB4724"/>
    <w:rsid w:val="00FB5254"/>
    <w:rsid w:val="00FB61A0"/>
    <w:rsid w:val="00FB7BDA"/>
    <w:rsid w:val="00FC1879"/>
    <w:rsid w:val="00FC270D"/>
    <w:rsid w:val="00FC27DD"/>
    <w:rsid w:val="00FC3AE5"/>
    <w:rsid w:val="00FC6FFB"/>
    <w:rsid w:val="00FD610D"/>
    <w:rsid w:val="00FD62F4"/>
    <w:rsid w:val="00FD6B53"/>
    <w:rsid w:val="00FD7D67"/>
    <w:rsid w:val="00FE14C2"/>
    <w:rsid w:val="00FE4944"/>
    <w:rsid w:val="00FF12AA"/>
    <w:rsid w:val="00FF3993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336616E"/>
  <w15:chartTrackingRefBased/>
  <w15:docId w15:val="{0FB28D6F-C102-456B-8CFB-FBC85045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495A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A905D1"/>
    <w:pPr>
      <w:spacing w:before="100" w:beforeAutospacing="1" w:after="100" w:afterAutospacing="1"/>
      <w:outlineLvl w:val="0"/>
    </w:pPr>
    <w:rPr>
      <w:b/>
      <w:bCs/>
      <w:color w:val="004276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D495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D495A"/>
    <w:pPr>
      <w:tabs>
        <w:tab w:val="center" w:pos="4703"/>
        <w:tab w:val="right" w:pos="9406"/>
      </w:tabs>
    </w:pPr>
  </w:style>
  <w:style w:type="table" w:customStyle="1" w:styleId="Tabela-mrea">
    <w:name w:val="Tabela - mreža"/>
    <w:basedOn w:val="Navadnatabela"/>
    <w:rsid w:val="000D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D495A"/>
    <w:rPr>
      <w:color w:val="0000FF"/>
      <w:u w:val="single"/>
    </w:rPr>
  </w:style>
  <w:style w:type="character" w:customStyle="1" w:styleId="Naslov1Znak">
    <w:name w:val="Naslov 1 Znak"/>
    <w:link w:val="Naslov1"/>
    <w:uiPriority w:val="9"/>
    <w:rsid w:val="00A905D1"/>
    <w:rPr>
      <w:b/>
      <w:bCs/>
      <w:color w:val="004276"/>
      <w:kern w:val="36"/>
      <w:sz w:val="30"/>
      <w:szCs w:val="30"/>
    </w:rPr>
  </w:style>
  <w:style w:type="character" w:styleId="Krepko">
    <w:name w:val="Strong"/>
    <w:uiPriority w:val="22"/>
    <w:qFormat/>
    <w:rsid w:val="00A905D1"/>
    <w:rPr>
      <w:b/>
      <w:bCs/>
    </w:rPr>
  </w:style>
  <w:style w:type="character" w:styleId="Poudarek">
    <w:name w:val="Emphasis"/>
    <w:uiPriority w:val="20"/>
    <w:qFormat/>
    <w:rsid w:val="00A905D1"/>
    <w:rPr>
      <w:i/>
      <w:iCs/>
    </w:rPr>
  </w:style>
  <w:style w:type="paragraph" w:styleId="Brezrazmikov">
    <w:name w:val="No Spacing"/>
    <w:uiPriority w:val="1"/>
    <w:qFormat/>
    <w:rsid w:val="003D4421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87F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87F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3538"/>
    <w:pPr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E76B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aslovknjige">
    <w:name w:val="Book Title"/>
    <w:qFormat/>
    <w:rsid w:val="00E76B6A"/>
    <w:rPr>
      <w:b/>
      <w:bCs/>
      <w:smallCaps/>
      <w:spacing w:val="5"/>
    </w:rPr>
  </w:style>
  <w:style w:type="paragraph" w:customStyle="1" w:styleId="alineazaodstavkom">
    <w:name w:val="alineazaodstavkom"/>
    <w:basedOn w:val="Navaden"/>
    <w:rsid w:val="002D2B34"/>
    <w:pPr>
      <w:spacing w:before="100" w:beforeAutospacing="1" w:after="100" w:afterAutospacing="1"/>
    </w:pPr>
  </w:style>
  <w:style w:type="character" w:customStyle="1" w:styleId="GlavaZnak">
    <w:name w:val="Glava Znak"/>
    <w:link w:val="Glava"/>
    <w:uiPriority w:val="99"/>
    <w:rsid w:val="00DF51A5"/>
    <w:rPr>
      <w:sz w:val="24"/>
      <w:szCs w:val="24"/>
    </w:rPr>
  </w:style>
  <w:style w:type="character" w:customStyle="1" w:styleId="NogaZnak">
    <w:name w:val="Noga Znak"/>
    <w:link w:val="Noga"/>
    <w:uiPriority w:val="99"/>
    <w:rsid w:val="00DF51A5"/>
    <w:rPr>
      <w:sz w:val="24"/>
      <w:szCs w:val="24"/>
    </w:rPr>
  </w:style>
  <w:style w:type="paragraph" w:styleId="Revizija">
    <w:name w:val="Revision"/>
    <w:hidden/>
    <w:uiPriority w:val="99"/>
    <w:semiHidden/>
    <w:rsid w:val="00B9646F"/>
    <w:rPr>
      <w:sz w:val="24"/>
      <w:szCs w:val="24"/>
    </w:rPr>
  </w:style>
  <w:style w:type="table" w:customStyle="1" w:styleId="Tabelamrea1">
    <w:name w:val="Tabela – mreža1"/>
    <w:basedOn w:val="Navadnatabela"/>
    <w:next w:val="Tabela-mrea"/>
    <w:uiPriority w:val="59"/>
    <w:rsid w:val="00A95904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1103">
                  <w:marLeft w:val="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2D2D2"/>
                        <w:bottom w:val="none" w:sz="0" w:space="0" w:color="auto"/>
                        <w:right w:val="single" w:sz="6" w:space="0" w:color="D2D2D2"/>
                      </w:divBdr>
                      <w:divsChild>
                        <w:div w:id="12138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55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70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3-01-2478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87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24-01-06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EB55B09B9F547A3E0AC7148C72F6F" ma:contentTypeVersion="0" ma:contentTypeDescription="Ustvari nov dokument." ma:contentTypeScope="" ma:versionID="991d1d9936ca5ad96f1ab1d249def18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C143B-B371-4A72-9A63-4AF50567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A951FC7-514F-49E4-AA30-0A2B342A0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7887C8-D605-4A24-95DD-46A0F916D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305022-C2EF-44B5-9D04-FB86B9C12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7843</CharactersWithSpaces>
  <SharedDoc>false</SharedDoc>
  <HLinks>
    <vt:vector size="24" baseType="variant"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https://www.uradni-list.si/glasilo-uradni-list-rs/vsebina/2024-01-0693</vt:lpwstr>
      </vt:variant>
      <vt:variant>
        <vt:lpwstr/>
      </vt:variant>
      <vt:variant>
        <vt:i4>3801140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https://www.uradni-list.si/glasilo-uradni-list-rs/vsebina/2023-01-2478</vt:lpwstr>
      </vt:variant>
      <vt:variant>
        <vt:lpwstr/>
      </vt:variant>
      <vt:variant>
        <vt:i4>3997749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  <vt:variant>
        <vt:i4>3932214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https://www.uradni-list.si/glasilo-uradni-list-rs/vsebina/2022-01-0873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Damijan Plajnšek</dc:creator>
  <cp:keywords/>
  <cp:lastModifiedBy>Obcina</cp:lastModifiedBy>
  <cp:revision>4</cp:revision>
  <cp:lastPrinted>2024-06-04T11:06:00Z</cp:lastPrinted>
  <dcterms:created xsi:type="dcterms:W3CDTF">2024-05-27T10:26:00Z</dcterms:created>
  <dcterms:modified xsi:type="dcterms:W3CDTF">2024-09-11T12:50:00Z</dcterms:modified>
</cp:coreProperties>
</file>