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71E89" w14:textId="16B6C57A" w:rsidR="00F66769" w:rsidRPr="00B537FC" w:rsidRDefault="00F66769" w:rsidP="00D76400">
      <w:pPr>
        <w:spacing w:line="240" w:lineRule="auto"/>
        <w:jc w:val="both"/>
        <w:rPr>
          <w:rFonts w:ascii="Arial" w:hAnsi="Arial" w:cs="Arial"/>
          <w:sz w:val="20"/>
          <w:szCs w:val="20"/>
        </w:rPr>
      </w:pPr>
      <w:r w:rsidRPr="00B537FC">
        <w:rPr>
          <w:rFonts w:ascii="Arial" w:hAnsi="Arial" w:cs="Arial"/>
          <w:sz w:val="20"/>
          <w:szCs w:val="20"/>
        </w:rPr>
        <w:t xml:space="preserve">Na podlagi </w:t>
      </w:r>
      <w:r w:rsidR="00352394" w:rsidRPr="00B537FC">
        <w:rPr>
          <w:rFonts w:ascii="Arial" w:hAnsi="Arial" w:cs="Arial"/>
          <w:sz w:val="20"/>
          <w:szCs w:val="20"/>
        </w:rPr>
        <w:t>233</w:t>
      </w:r>
      <w:r w:rsidRPr="00B537FC">
        <w:rPr>
          <w:rFonts w:ascii="Arial" w:hAnsi="Arial" w:cs="Arial"/>
          <w:sz w:val="20"/>
          <w:szCs w:val="20"/>
        </w:rPr>
        <w:t>. člena Zakona o varstvu okolja (</w:t>
      </w:r>
      <w:r w:rsidRPr="00B537FC">
        <w:rPr>
          <w:rFonts w:ascii="Arial" w:hAnsi="Arial" w:cs="Arial"/>
          <w:sz w:val="20"/>
          <w:szCs w:val="20"/>
          <w:shd w:val="clear" w:color="auto" w:fill="FFFFFF"/>
        </w:rPr>
        <w:t>Uradni list RS, št. </w:t>
      </w:r>
      <w:hyperlink r:id="rId8" w:tgtFrame="_blank" w:tooltip="Zakon o varstvu okolja (ZVO-2)" w:history="1">
        <w:r w:rsidRPr="00B537FC">
          <w:rPr>
            <w:rStyle w:val="Hiperpovezava"/>
            <w:rFonts w:ascii="Arial" w:hAnsi="Arial" w:cs="Arial"/>
            <w:color w:val="auto"/>
            <w:sz w:val="20"/>
            <w:szCs w:val="20"/>
            <w:u w:val="none"/>
            <w:shd w:val="clear" w:color="auto" w:fill="FFFFFF"/>
          </w:rPr>
          <w:t>44/22</w:t>
        </w:r>
      </w:hyperlink>
      <w:r w:rsidRPr="00B537FC">
        <w:rPr>
          <w:rFonts w:ascii="Arial" w:hAnsi="Arial" w:cs="Arial"/>
          <w:sz w:val="20"/>
          <w:szCs w:val="20"/>
          <w:shd w:val="clear" w:color="auto" w:fill="FFFFFF"/>
        </w:rPr>
        <w:t>, </w:t>
      </w:r>
      <w:r w:rsidR="00A83B8E">
        <w:rPr>
          <w:rFonts w:ascii="Arial" w:hAnsi="Arial" w:cs="Arial"/>
          <w:sz w:val="20"/>
          <w:szCs w:val="20"/>
          <w:shd w:val="clear" w:color="auto" w:fill="FFFFFF"/>
        </w:rPr>
        <w:t>81/22-sklep US, 121/22-</w:t>
      </w:r>
      <w:r w:rsidR="00A83B8E" w:rsidRPr="00A83B8E">
        <w:rPr>
          <w:rFonts w:ascii="Arial" w:hAnsi="Arial" w:cs="Arial"/>
          <w:sz w:val="20"/>
          <w:szCs w:val="20"/>
          <w:shd w:val="clear" w:color="auto" w:fill="FFFFFF"/>
        </w:rPr>
        <w:t>ZUOKPOE</w:t>
      </w:r>
      <w:r w:rsidR="00A83B8E">
        <w:rPr>
          <w:rFonts w:ascii="Arial" w:hAnsi="Arial" w:cs="Arial"/>
          <w:sz w:val="20"/>
          <w:szCs w:val="20"/>
          <w:shd w:val="clear" w:color="auto" w:fill="FFFFFF"/>
        </w:rPr>
        <w:t xml:space="preserve">, 160/22-sklep US, </w:t>
      </w:r>
      <w:hyperlink r:id="rId9" w:tgtFrame="_blank" w:tooltip="Zakon o spremembah in dopolnitvah Zakona o državni upravi (ZDU-1O)" w:history="1">
        <w:r w:rsidRPr="00B537FC">
          <w:rPr>
            <w:rStyle w:val="Hiperpovezava"/>
            <w:rFonts w:ascii="Arial" w:hAnsi="Arial" w:cs="Arial"/>
            <w:color w:val="auto"/>
            <w:sz w:val="20"/>
            <w:szCs w:val="20"/>
            <w:u w:val="none"/>
            <w:shd w:val="clear" w:color="auto" w:fill="FFFFFF"/>
          </w:rPr>
          <w:t>18/23</w:t>
        </w:r>
      </w:hyperlink>
      <w:r w:rsidR="00A83B8E">
        <w:rPr>
          <w:rFonts w:ascii="Arial" w:hAnsi="Arial" w:cs="Arial"/>
          <w:sz w:val="20"/>
          <w:szCs w:val="20"/>
          <w:shd w:val="clear" w:color="auto" w:fill="FFFFFF"/>
        </w:rPr>
        <w:t>-</w:t>
      </w:r>
      <w:r w:rsidRPr="00B537FC">
        <w:rPr>
          <w:rFonts w:ascii="Arial" w:hAnsi="Arial" w:cs="Arial"/>
          <w:sz w:val="20"/>
          <w:szCs w:val="20"/>
          <w:shd w:val="clear" w:color="auto" w:fill="FFFFFF"/>
        </w:rPr>
        <w:t>ZDU-1O, </w:t>
      </w:r>
      <w:hyperlink r:id="rId10" w:tgtFrame="_blank" w:tooltip="Zakon o uvajanju naprav za proizvodnjo električne energije iz obnovljivih virov energije (ZUNPEOVE)" w:history="1">
        <w:r w:rsidRPr="00B537FC">
          <w:rPr>
            <w:rStyle w:val="Hiperpovezava"/>
            <w:rFonts w:ascii="Arial" w:hAnsi="Arial" w:cs="Arial"/>
            <w:color w:val="auto"/>
            <w:sz w:val="20"/>
            <w:szCs w:val="20"/>
            <w:u w:val="none"/>
            <w:shd w:val="clear" w:color="auto" w:fill="FFFFFF"/>
          </w:rPr>
          <w:t>78/23</w:t>
        </w:r>
      </w:hyperlink>
      <w:r w:rsidRPr="00B537FC">
        <w:rPr>
          <w:rFonts w:ascii="Arial" w:hAnsi="Arial" w:cs="Arial"/>
          <w:sz w:val="20"/>
          <w:szCs w:val="20"/>
          <w:shd w:val="clear" w:color="auto" w:fill="FFFFFF"/>
        </w:rPr>
        <w:t>–ZUNPEOVE</w:t>
      </w:r>
      <w:r w:rsidR="00A83B8E">
        <w:rPr>
          <w:rFonts w:ascii="Arial" w:hAnsi="Arial" w:cs="Arial"/>
          <w:sz w:val="20"/>
          <w:szCs w:val="20"/>
          <w:shd w:val="clear" w:color="auto" w:fill="FFFFFF"/>
        </w:rPr>
        <w:t xml:space="preserve">, </w:t>
      </w:r>
      <w:r w:rsidR="00A83B8E" w:rsidRPr="00A83B8E">
        <w:rPr>
          <w:rFonts w:ascii="Arial" w:hAnsi="Arial" w:cs="Arial"/>
          <w:sz w:val="20"/>
          <w:szCs w:val="20"/>
          <w:shd w:val="clear" w:color="auto" w:fill="FFFFFF"/>
        </w:rPr>
        <w:t>95/23-ZIUOPZP, 131/23-ZORZFS</w:t>
      </w:r>
      <w:r w:rsidRPr="00B537FC">
        <w:rPr>
          <w:rFonts w:ascii="Arial" w:hAnsi="Arial" w:cs="Arial"/>
          <w:sz w:val="20"/>
          <w:szCs w:val="20"/>
          <w:shd w:val="clear" w:color="auto" w:fill="FFFFFF"/>
        </w:rPr>
        <w:t xml:space="preserve"> in </w:t>
      </w:r>
      <w:hyperlink r:id="rId11" w:tgtFrame="_blank" w:tooltip="Zakon o spremembah in dopolnitvah Zakona o varstvu okolja (ZVO-2A)" w:history="1">
        <w:r w:rsidRPr="00B537FC">
          <w:rPr>
            <w:rStyle w:val="Hiperpovezava"/>
            <w:rFonts w:ascii="Arial" w:hAnsi="Arial" w:cs="Arial"/>
            <w:color w:val="auto"/>
            <w:sz w:val="20"/>
            <w:szCs w:val="20"/>
            <w:u w:val="none"/>
            <w:shd w:val="clear" w:color="auto" w:fill="FFFFFF"/>
          </w:rPr>
          <w:t>23/24</w:t>
        </w:r>
      </w:hyperlink>
      <w:r w:rsidRPr="00B537FC">
        <w:rPr>
          <w:rFonts w:ascii="Arial" w:hAnsi="Arial" w:cs="Arial"/>
          <w:sz w:val="20"/>
          <w:szCs w:val="20"/>
        </w:rPr>
        <w:t>; v nadaljevanju: ZVO-2)</w:t>
      </w:r>
      <w:r w:rsidR="00A83B8E">
        <w:rPr>
          <w:rFonts w:ascii="Arial" w:hAnsi="Arial" w:cs="Arial"/>
          <w:sz w:val="20"/>
          <w:szCs w:val="20"/>
        </w:rPr>
        <w:t xml:space="preserve"> in</w:t>
      </w:r>
      <w:r w:rsidRPr="00B537FC">
        <w:rPr>
          <w:rFonts w:ascii="Arial" w:hAnsi="Arial" w:cs="Arial"/>
          <w:sz w:val="20"/>
          <w:szCs w:val="20"/>
        </w:rPr>
        <w:t xml:space="preserve"> 9. člena Zakona o nekaterih koncesijskih pogodbah (</w:t>
      </w:r>
      <w:r w:rsidR="009E2D63" w:rsidRPr="00B537FC">
        <w:rPr>
          <w:rFonts w:ascii="Arial" w:hAnsi="Arial" w:cs="Arial"/>
          <w:sz w:val="20"/>
          <w:szCs w:val="20"/>
          <w:shd w:val="clear" w:color="auto" w:fill="FFFFFF"/>
        </w:rPr>
        <w:t>Uradni list RS, št. </w:t>
      </w:r>
      <w:hyperlink r:id="rId12" w:tgtFrame="_blank" w:tooltip="Zakon o nekaterih koncesijskih pogodbah (ZNKP)" w:history="1">
        <w:r w:rsidR="009E2D63" w:rsidRPr="00B537FC">
          <w:rPr>
            <w:rStyle w:val="Hiperpovezava"/>
            <w:rFonts w:ascii="Arial" w:hAnsi="Arial" w:cs="Arial"/>
            <w:color w:val="auto"/>
            <w:sz w:val="20"/>
            <w:szCs w:val="20"/>
            <w:u w:val="none"/>
            <w:shd w:val="clear" w:color="auto" w:fill="FFFFFF"/>
          </w:rPr>
          <w:t>9/19</w:t>
        </w:r>
      </w:hyperlink>
      <w:r w:rsidR="009E2D63" w:rsidRPr="00B537FC">
        <w:rPr>
          <w:rFonts w:ascii="Arial" w:hAnsi="Arial" w:cs="Arial"/>
          <w:sz w:val="20"/>
          <w:szCs w:val="20"/>
          <w:shd w:val="clear" w:color="auto" w:fill="FFFFFF"/>
        </w:rPr>
        <w:t>, </w:t>
      </w:r>
      <w:hyperlink r:id="rId13" w:tgtFrame="_blank" w:tooltip="Zakon o spremembah in dopolnitvah Zakona o javnem naročanju (ZJN-3B)" w:history="1">
        <w:r w:rsidR="009E2D63" w:rsidRPr="00B537FC">
          <w:rPr>
            <w:rStyle w:val="Hiperpovezava"/>
            <w:rFonts w:ascii="Arial" w:hAnsi="Arial" w:cs="Arial"/>
            <w:color w:val="auto"/>
            <w:sz w:val="20"/>
            <w:szCs w:val="20"/>
            <w:u w:val="none"/>
            <w:shd w:val="clear" w:color="auto" w:fill="FFFFFF"/>
          </w:rPr>
          <w:t>121/21</w:t>
        </w:r>
      </w:hyperlink>
      <w:r w:rsidR="009E2D63" w:rsidRPr="00B537FC">
        <w:rPr>
          <w:rFonts w:ascii="Arial" w:hAnsi="Arial" w:cs="Arial"/>
          <w:sz w:val="20"/>
          <w:szCs w:val="20"/>
          <w:shd w:val="clear" w:color="auto" w:fill="FFFFFF"/>
        </w:rPr>
        <w:t>–ZJN-3B in </w:t>
      </w:r>
      <w:hyperlink r:id="rId14" w:tgtFrame="_blank" w:tooltip="Zakon o spremembah in dopolnitvah Zakona o nekaterih koncesijskih pogodbah (ZNKP-A)" w:history="1">
        <w:r w:rsidR="009E2D63" w:rsidRPr="00B537FC">
          <w:rPr>
            <w:rStyle w:val="Hiperpovezava"/>
            <w:rFonts w:ascii="Arial" w:hAnsi="Arial" w:cs="Arial"/>
            <w:color w:val="auto"/>
            <w:sz w:val="20"/>
            <w:szCs w:val="20"/>
            <w:u w:val="none"/>
            <w:shd w:val="clear" w:color="auto" w:fill="FFFFFF"/>
          </w:rPr>
          <w:t>50/23</w:t>
        </w:r>
      </w:hyperlink>
      <w:r w:rsidRPr="00B537FC">
        <w:rPr>
          <w:rFonts w:ascii="Arial" w:hAnsi="Arial" w:cs="Arial"/>
          <w:sz w:val="20"/>
          <w:szCs w:val="20"/>
        </w:rPr>
        <w:t xml:space="preserve">) in </w:t>
      </w:r>
      <w:r w:rsidR="00E84547">
        <w:rPr>
          <w:rFonts w:ascii="Arial" w:hAnsi="Arial" w:cs="Arial"/>
          <w:sz w:val="20"/>
          <w:szCs w:val="20"/>
        </w:rPr>
        <w:t>15</w:t>
      </w:r>
      <w:r w:rsidR="00E84547" w:rsidRPr="00B537FC">
        <w:rPr>
          <w:rFonts w:ascii="Arial" w:hAnsi="Arial" w:cs="Arial"/>
          <w:sz w:val="20"/>
          <w:szCs w:val="20"/>
        </w:rPr>
        <w:t xml:space="preserve">. člena Statuta Občine </w:t>
      </w:r>
      <w:r w:rsidR="00E84547">
        <w:rPr>
          <w:rFonts w:ascii="Arial" w:hAnsi="Arial" w:cs="Arial"/>
          <w:sz w:val="20"/>
          <w:szCs w:val="20"/>
        </w:rPr>
        <w:t>Gorišnica</w:t>
      </w:r>
      <w:r w:rsidR="00E84547" w:rsidRPr="00B537FC">
        <w:rPr>
          <w:rFonts w:ascii="Arial" w:hAnsi="Arial" w:cs="Arial"/>
          <w:sz w:val="20"/>
          <w:szCs w:val="20"/>
        </w:rPr>
        <w:t xml:space="preserve"> (Uradno glasilo slovenskih občin , št. </w:t>
      </w:r>
      <w:r w:rsidR="00E84547">
        <w:rPr>
          <w:rFonts w:ascii="Arial" w:hAnsi="Arial" w:cs="Arial"/>
          <w:sz w:val="20"/>
          <w:szCs w:val="20"/>
        </w:rPr>
        <w:t>57/2017</w:t>
      </w:r>
      <w:r w:rsidR="00E84547" w:rsidRPr="00B537FC">
        <w:rPr>
          <w:rFonts w:ascii="Arial" w:hAnsi="Arial" w:cs="Arial"/>
          <w:sz w:val="20"/>
          <w:szCs w:val="20"/>
        </w:rPr>
        <w:t xml:space="preserve">) je Občinski svet Občine </w:t>
      </w:r>
      <w:r w:rsidR="00E84547">
        <w:rPr>
          <w:rFonts w:ascii="Arial" w:hAnsi="Arial" w:cs="Arial"/>
          <w:sz w:val="20"/>
          <w:szCs w:val="20"/>
        </w:rPr>
        <w:t>Gorišnica,</w:t>
      </w:r>
      <w:r w:rsidR="00E84547" w:rsidRPr="00B537FC">
        <w:rPr>
          <w:rFonts w:ascii="Arial" w:hAnsi="Arial" w:cs="Arial"/>
          <w:sz w:val="20"/>
          <w:szCs w:val="20"/>
        </w:rPr>
        <w:t xml:space="preserve"> na </w:t>
      </w:r>
      <w:r w:rsidR="00E84547">
        <w:rPr>
          <w:rFonts w:ascii="Arial" w:hAnsi="Arial" w:cs="Arial"/>
          <w:sz w:val="20"/>
          <w:szCs w:val="20"/>
        </w:rPr>
        <w:t xml:space="preserve">10. </w:t>
      </w:r>
      <w:r w:rsidR="00E84547" w:rsidRPr="00B537FC">
        <w:rPr>
          <w:rFonts w:ascii="Arial" w:hAnsi="Arial" w:cs="Arial"/>
          <w:sz w:val="20"/>
          <w:szCs w:val="20"/>
        </w:rPr>
        <w:t>seji</w:t>
      </w:r>
      <w:r w:rsidR="00E84547">
        <w:rPr>
          <w:rFonts w:ascii="Arial" w:hAnsi="Arial" w:cs="Arial"/>
          <w:sz w:val="20"/>
          <w:szCs w:val="20"/>
        </w:rPr>
        <w:t>,</w:t>
      </w:r>
      <w:r w:rsidR="00E84547" w:rsidRPr="00B537FC">
        <w:rPr>
          <w:rFonts w:ascii="Arial" w:hAnsi="Arial" w:cs="Arial"/>
          <w:sz w:val="20"/>
          <w:szCs w:val="20"/>
        </w:rPr>
        <w:t xml:space="preserve"> dne </w:t>
      </w:r>
      <w:r w:rsidR="00E84547">
        <w:rPr>
          <w:rFonts w:ascii="Arial" w:hAnsi="Arial" w:cs="Arial"/>
          <w:sz w:val="20"/>
          <w:szCs w:val="20"/>
        </w:rPr>
        <w:t>20.6.2024,</w:t>
      </w:r>
      <w:r w:rsidR="00E84547" w:rsidRPr="00B537FC">
        <w:rPr>
          <w:rFonts w:ascii="Arial" w:hAnsi="Arial" w:cs="Arial"/>
          <w:sz w:val="20"/>
          <w:szCs w:val="20"/>
        </w:rPr>
        <w:t xml:space="preserve"> sprejel</w:t>
      </w:r>
      <w:r w:rsidR="00E84547" w:rsidRPr="00B537FC" w:rsidDel="00E84547">
        <w:rPr>
          <w:rFonts w:ascii="Arial" w:hAnsi="Arial" w:cs="Arial"/>
          <w:sz w:val="20"/>
          <w:szCs w:val="20"/>
        </w:rPr>
        <w:t xml:space="preserve"> </w:t>
      </w:r>
      <w:r w:rsidR="009E2D63" w:rsidRPr="00B537FC">
        <w:rPr>
          <w:rFonts w:ascii="Arial" w:hAnsi="Arial" w:cs="Arial"/>
          <w:sz w:val="20"/>
          <w:szCs w:val="20"/>
        </w:rPr>
        <w:t xml:space="preserve"> </w:t>
      </w:r>
    </w:p>
    <w:p w14:paraId="57B4B09A" w14:textId="77777777" w:rsidR="00352394" w:rsidRPr="00B537FC" w:rsidRDefault="00352394" w:rsidP="00D76400">
      <w:pPr>
        <w:spacing w:line="240" w:lineRule="auto"/>
        <w:jc w:val="both"/>
        <w:rPr>
          <w:rFonts w:ascii="Arial" w:hAnsi="Arial" w:cs="Arial"/>
          <w:sz w:val="20"/>
          <w:szCs w:val="20"/>
        </w:rPr>
      </w:pPr>
    </w:p>
    <w:p w14:paraId="71DBB99E" w14:textId="79E998F9" w:rsidR="00352394" w:rsidRPr="00B537FC" w:rsidRDefault="00352394" w:rsidP="00D76400">
      <w:pPr>
        <w:spacing w:line="240" w:lineRule="auto"/>
        <w:jc w:val="center"/>
        <w:rPr>
          <w:rFonts w:ascii="Arial" w:hAnsi="Arial" w:cs="Arial"/>
          <w:b/>
          <w:bCs/>
          <w:sz w:val="20"/>
          <w:szCs w:val="20"/>
        </w:rPr>
      </w:pPr>
      <w:r w:rsidRPr="00B537FC">
        <w:rPr>
          <w:rFonts w:ascii="Arial" w:hAnsi="Arial" w:cs="Arial"/>
          <w:b/>
          <w:bCs/>
          <w:sz w:val="20"/>
          <w:szCs w:val="20"/>
        </w:rPr>
        <w:t xml:space="preserve">O D L O K  O KONCESIJI ZA IZVAJANJE GOSPODARSKIH JAVNIH SLUŽB ZBIRANJA DOLOČENIH VRST KOMUNALNIH ODPADKOV, OBDELAVE DOLOČENIH VRST KOMUNALNIH ODPADKOV IN ODLAGANJA OSTANKOV OBDELANIH KOMUNALNIH ODPADKOV ZA OBMOČJE OBČINE </w:t>
      </w:r>
      <w:r w:rsidR="00E84547">
        <w:rPr>
          <w:rFonts w:ascii="Arial" w:hAnsi="Arial" w:cs="Arial"/>
          <w:b/>
          <w:bCs/>
          <w:sz w:val="20"/>
          <w:szCs w:val="20"/>
        </w:rPr>
        <w:t>GORIŠNICA</w:t>
      </w:r>
    </w:p>
    <w:p w14:paraId="58FCD584" w14:textId="0010CE6D" w:rsidR="00352394" w:rsidRPr="00B537FC" w:rsidRDefault="00352394" w:rsidP="00D76400">
      <w:pPr>
        <w:pStyle w:val="Odstavekseznama"/>
        <w:numPr>
          <w:ilvl w:val="0"/>
          <w:numId w:val="1"/>
        </w:numPr>
        <w:tabs>
          <w:tab w:val="left" w:pos="284"/>
        </w:tabs>
        <w:spacing w:after="120" w:line="240" w:lineRule="auto"/>
        <w:ind w:left="425" w:hanging="425"/>
        <w:rPr>
          <w:rFonts w:ascii="Arial" w:hAnsi="Arial" w:cs="Arial"/>
          <w:sz w:val="20"/>
          <w:szCs w:val="20"/>
        </w:rPr>
      </w:pPr>
      <w:r w:rsidRPr="00B537FC">
        <w:rPr>
          <w:rFonts w:ascii="Arial" w:hAnsi="Arial" w:cs="Arial"/>
          <w:sz w:val="20"/>
          <w:szCs w:val="20"/>
        </w:rPr>
        <w:t xml:space="preserve">SPOLOŠNE DOLOČBE </w:t>
      </w:r>
    </w:p>
    <w:p w14:paraId="7BB65692" w14:textId="77777777" w:rsidR="004227CB" w:rsidRPr="000873C5" w:rsidRDefault="004227CB" w:rsidP="00D76400">
      <w:pPr>
        <w:pStyle w:val="Odstavekseznama"/>
        <w:tabs>
          <w:tab w:val="left" w:pos="426"/>
        </w:tabs>
        <w:spacing w:after="120" w:line="240" w:lineRule="auto"/>
        <w:ind w:left="425"/>
        <w:rPr>
          <w:rFonts w:ascii="Arial" w:hAnsi="Arial" w:cs="Arial"/>
          <w:sz w:val="20"/>
          <w:szCs w:val="20"/>
        </w:rPr>
      </w:pPr>
    </w:p>
    <w:p w14:paraId="573BDD10" w14:textId="3A8F1D91" w:rsidR="004227CB" w:rsidRPr="000873C5" w:rsidRDefault="004227CB" w:rsidP="00D76400">
      <w:pPr>
        <w:pStyle w:val="Odstavekseznama"/>
        <w:numPr>
          <w:ilvl w:val="0"/>
          <w:numId w:val="7"/>
        </w:numPr>
        <w:spacing w:after="0" w:line="240" w:lineRule="auto"/>
        <w:ind w:left="284" w:hanging="284"/>
        <w:jc w:val="center"/>
        <w:rPr>
          <w:rFonts w:ascii="Arial" w:hAnsi="Arial" w:cs="Arial"/>
          <w:sz w:val="20"/>
          <w:szCs w:val="20"/>
        </w:rPr>
      </w:pPr>
      <w:r w:rsidRPr="000873C5">
        <w:rPr>
          <w:rFonts w:ascii="Arial" w:hAnsi="Arial" w:cs="Arial"/>
          <w:sz w:val="20"/>
          <w:szCs w:val="20"/>
        </w:rPr>
        <w:t xml:space="preserve">člen </w:t>
      </w:r>
    </w:p>
    <w:p w14:paraId="4EFE08B8" w14:textId="38455788" w:rsidR="00352394" w:rsidRPr="000873C5" w:rsidRDefault="00352394" w:rsidP="00D76400">
      <w:pPr>
        <w:spacing w:after="0" w:line="240" w:lineRule="auto"/>
        <w:jc w:val="center"/>
        <w:rPr>
          <w:rFonts w:ascii="Arial" w:hAnsi="Arial" w:cs="Arial"/>
          <w:sz w:val="20"/>
          <w:szCs w:val="20"/>
        </w:rPr>
      </w:pPr>
      <w:r w:rsidRPr="000873C5">
        <w:rPr>
          <w:rFonts w:ascii="Arial" w:hAnsi="Arial" w:cs="Arial"/>
          <w:sz w:val="20"/>
          <w:szCs w:val="20"/>
        </w:rPr>
        <w:t>(predmet odloka)</w:t>
      </w:r>
    </w:p>
    <w:p w14:paraId="03E3FC1C" w14:textId="2FE2C62F" w:rsidR="00352394" w:rsidRPr="00B537FC" w:rsidRDefault="00352394" w:rsidP="00D76400">
      <w:pPr>
        <w:spacing w:after="0" w:line="240" w:lineRule="auto"/>
        <w:jc w:val="both"/>
        <w:rPr>
          <w:rFonts w:ascii="Arial" w:hAnsi="Arial" w:cs="Arial"/>
          <w:sz w:val="20"/>
          <w:szCs w:val="20"/>
        </w:rPr>
      </w:pPr>
      <w:r w:rsidRPr="00B537FC">
        <w:rPr>
          <w:rFonts w:ascii="Arial" w:hAnsi="Arial" w:cs="Arial"/>
          <w:sz w:val="20"/>
          <w:szCs w:val="20"/>
        </w:rPr>
        <w:t>(1) Ta odlok je koncesijski akt, s katerim se  določijo predmet in pogoji za podelitev koncesije za izvajanje obveznih gospodarskih javnih služb zbiranja določenih vrst komunalnih odpadkov, obdelave določenih vrst komunalnih odpadkov in odlaganja ostankov obdelanih komunalnih odpadkov</w:t>
      </w:r>
      <w:r w:rsidR="00FD5924" w:rsidRPr="00B537FC">
        <w:rPr>
          <w:rFonts w:ascii="Arial" w:hAnsi="Arial" w:cs="Arial"/>
          <w:sz w:val="20"/>
          <w:szCs w:val="20"/>
        </w:rPr>
        <w:t xml:space="preserve"> (v nadaljevanju: javna služba)</w:t>
      </w:r>
      <w:r w:rsidRPr="00B537FC">
        <w:rPr>
          <w:rFonts w:ascii="Arial" w:hAnsi="Arial" w:cs="Arial"/>
          <w:sz w:val="20"/>
          <w:szCs w:val="20"/>
        </w:rPr>
        <w:t xml:space="preserve"> ter ureja druga vprašanja v zvezi z izvajanjem podeljene koncesije.</w:t>
      </w:r>
    </w:p>
    <w:p w14:paraId="5C89587B" w14:textId="44C300AF" w:rsidR="004227CB" w:rsidRPr="00B537FC" w:rsidRDefault="00352394" w:rsidP="00B537FC">
      <w:pPr>
        <w:spacing w:after="120" w:line="240" w:lineRule="auto"/>
        <w:jc w:val="both"/>
        <w:rPr>
          <w:rFonts w:ascii="Arial" w:hAnsi="Arial" w:cs="Arial"/>
          <w:sz w:val="20"/>
          <w:szCs w:val="20"/>
        </w:rPr>
      </w:pPr>
      <w:r w:rsidRPr="00B537FC">
        <w:rPr>
          <w:rFonts w:ascii="Arial" w:hAnsi="Arial" w:cs="Arial"/>
          <w:sz w:val="20"/>
          <w:szCs w:val="20"/>
        </w:rPr>
        <w:t>(2) Koncesija po tem odloku se podeli izvajalcu (v nadaljevanju: koncesionar), izbranemu na javnem razpisu, izvedenemu v skladu z določbami tega koncesijskega akta in skladno s predpisi, ki urejajo podeljevanje koncesij.</w:t>
      </w:r>
    </w:p>
    <w:p w14:paraId="0959A79D" w14:textId="61EF16C3" w:rsidR="00352394" w:rsidRPr="00B537FC" w:rsidRDefault="00352394" w:rsidP="00D76400">
      <w:pPr>
        <w:pStyle w:val="Naslov1"/>
        <w:spacing w:line="240" w:lineRule="auto"/>
        <w:jc w:val="center"/>
        <w:rPr>
          <w:rFonts w:ascii="Arial" w:hAnsi="Arial" w:cs="Arial"/>
          <w:color w:val="auto"/>
          <w:sz w:val="20"/>
          <w:szCs w:val="20"/>
        </w:rPr>
      </w:pPr>
      <w:r w:rsidRPr="00B537FC">
        <w:rPr>
          <w:rFonts w:ascii="Arial" w:hAnsi="Arial" w:cs="Arial"/>
          <w:color w:val="auto"/>
          <w:sz w:val="20"/>
          <w:szCs w:val="20"/>
        </w:rPr>
        <w:t>2. člen</w:t>
      </w:r>
    </w:p>
    <w:p w14:paraId="0C2E2AF6" w14:textId="0CC73113" w:rsidR="00352394" w:rsidRPr="00B537FC" w:rsidRDefault="00352394" w:rsidP="00D76400">
      <w:pPr>
        <w:spacing w:after="0" w:line="240" w:lineRule="auto"/>
        <w:jc w:val="center"/>
        <w:rPr>
          <w:rFonts w:ascii="Arial" w:hAnsi="Arial" w:cs="Arial"/>
          <w:sz w:val="20"/>
          <w:szCs w:val="20"/>
        </w:rPr>
      </w:pPr>
      <w:r w:rsidRPr="00B537FC">
        <w:rPr>
          <w:rFonts w:ascii="Arial" w:hAnsi="Arial" w:cs="Arial"/>
          <w:sz w:val="20"/>
          <w:szCs w:val="20"/>
        </w:rPr>
        <w:t>(pojmi in izrazi v odloku)</w:t>
      </w:r>
    </w:p>
    <w:p w14:paraId="67BC51A5" w14:textId="6D63E06F" w:rsidR="00352394" w:rsidRPr="00B537FC" w:rsidRDefault="00820106" w:rsidP="00D76400">
      <w:pPr>
        <w:spacing w:after="0" w:line="240" w:lineRule="auto"/>
        <w:jc w:val="both"/>
        <w:rPr>
          <w:rFonts w:ascii="Arial" w:hAnsi="Arial" w:cs="Arial"/>
          <w:sz w:val="20"/>
          <w:szCs w:val="20"/>
        </w:rPr>
      </w:pPr>
      <w:r w:rsidRPr="00B537FC">
        <w:rPr>
          <w:rFonts w:ascii="Arial" w:hAnsi="Arial" w:cs="Arial"/>
          <w:sz w:val="20"/>
          <w:szCs w:val="20"/>
        </w:rPr>
        <w:t>(1) V tem odloku uporabljeni pojmi in izrazi pomenijo:</w:t>
      </w:r>
    </w:p>
    <w:p w14:paraId="4F2E249D" w14:textId="270F5992" w:rsidR="00820106" w:rsidRPr="00B537FC" w:rsidRDefault="00820106" w:rsidP="00D76400">
      <w:pPr>
        <w:pStyle w:val="Odstavekseznama"/>
        <w:numPr>
          <w:ilvl w:val="0"/>
          <w:numId w:val="10"/>
        </w:numPr>
        <w:spacing w:line="240" w:lineRule="auto"/>
        <w:ind w:left="357" w:hanging="357"/>
        <w:jc w:val="both"/>
        <w:rPr>
          <w:rFonts w:ascii="Arial" w:hAnsi="Arial" w:cs="Arial"/>
          <w:sz w:val="20"/>
          <w:szCs w:val="20"/>
        </w:rPr>
      </w:pPr>
      <w:r w:rsidRPr="00B537FC">
        <w:rPr>
          <w:rFonts w:ascii="Arial" w:hAnsi="Arial" w:cs="Arial"/>
          <w:sz w:val="20"/>
          <w:szCs w:val="20"/>
        </w:rPr>
        <w:t>»gospodarska javna služba« oziroma »javna služba</w:t>
      </w:r>
      <w:r w:rsidR="00FD5924" w:rsidRPr="00B537FC">
        <w:rPr>
          <w:rFonts w:ascii="Arial" w:hAnsi="Arial" w:cs="Arial"/>
          <w:sz w:val="20"/>
          <w:szCs w:val="20"/>
        </w:rPr>
        <w:t>«</w:t>
      </w:r>
      <w:r w:rsidRPr="00B537FC">
        <w:rPr>
          <w:rFonts w:ascii="Arial" w:hAnsi="Arial" w:cs="Arial"/>
          <w:sz w:val="20"/>
          <w:szCs w:val="20"/>
        </w:rPr>
        <w:t xml:space="preserve">: je obvezna gospodarska javna služba zbiranja določenih vrst komunalnih odpadkov, obdelave določenih vrst komunalnih odpadkov in odlaganja ostankov obdelanih komunalnih odpadkov; </w:t>
      </w:r>
    </w:p>
    <w:p w14:paraId="7A62B3AC" w14:textId="503FEFD0" w:rsidR="00820106" w:rsidRPr="00B537FC" w:rsidRDefault="00820106" w:rsidP="00D76400">
      <w:pPr>
        <w:pStyle w:val="Odstavekseznama"/>
        <w:numPr>
          <w:ilvl w:val="0"/>
          <w:numId w:val="10"/>
        </w:numPr>
        <w:spacing w:line="240" w:lineRule="auto"/>
        <w:ind w:left="357" w:hanging="357"/>
        <w:jc w:val="both"/>
        <w:rPr>
          <w:rFonts w:ascii="Arial" w:hAnsi="Arial" w:cs="Arial"/>
          <w:sz w:val="20"/>
          <w:szCs w:val="20"/>
        </w:rPr>
      </w:pPr>
      <w:r w:rsidRPr="00B537FC">
        <w:rPr>
          <w:rFonts w:ascii="Arial" w:hAnsi="Arial" w:cs="Arial"/>
          <w:sz w:val="20"/>
          <w:szCs w:val="20"/>
        </w:rPr>
        <w:t>»koncesija«: je koncesija za izvajanje gospodarske javne službe iz 1. člena</w:t>
      </w:r>
      <w:ins w:id="0" w:author="Aleš Lešnik" w:date="2024-05-06T09:38:00Z">
        <w:r w:rsidR="00217B2E">
          <w:rPr>
            <w:rFonts w:ascii="Arial" w:hAnsi="Arial" w:cs="Arial"/>
            <w:sz w:val="20"/>
            <w:szCs w:val="20"/>
          </w:rPr>
          <w:t xml:space="preserve"> </w:t>
        </w:r>
      </w:ins>
      <w:r w:rsidR="00217B2E" w:rsidRPr="00E84547">
        <w:rPr>
          <w:rFonts w:ascii="Arial" w:hAnsi="Arial" w:cs="Arial"/>
          <w:sz w:val="20"/>
          <w:szCs w:val="20"/>
        </w:rPr>
        <w:t>tega odloka</w:t>
      </w:r>
      <w:r w:rsidRPr="00B537FC">
        <w:rPr>
          <w:rFonts w:ascii="Arial" w:hAnsi="Arial" w:cs="Arial"/>
          <w:sz w:val="20"/>
          <w:szCs w:val="20"/>
        </w:rPr>
        <w:t xml:space="preserve">; </w:t>
      </w:r>
    </w:p>
    <w:p w14:paraId="3AE51A84" w14:textId="77777777" w:rsidR="00820106" w:rsidRPr="00B537FC" w:rsidRDefault="00820106" w:rsidP="00D76400">
      <w:pPr>
        <w:pStyle w:val="Odstavekseznama"/>
        <w:numPr>
          <w:ilvl w:val="0"/>
          <w:numId w:val="10"/>
        </w:numPr>
        <w:spacing w:line="240" w:lineRule="auto"/>
        <w:ind w:left="357" w:hanging="357"/>
        <w:jc w:val="both"/>
        <w:rPr>
          <w:rFonts w:ascii="Arial" w:hAnsi="Arial" w:cs="Arial"/>
          <w:sz w:val="20"/>
          <w:szCs w:val="20"/>
        </w:rPr>
      </w:pPr>
      <w:r w:rsidRPr="00B537FC">
        <w:rPr>
          <w:rFonts w:ascii="Arial" w:hAnsi="Arial" w:cs="Arial"/>
          <w:sz w:val="20"/>
          <w:szCs w:val="20"/>
        </w:rPr>
        <w:t xml:space="preserve">»koncesionar«: je subjekt, ki bo izbran na javnem razpisu v skladu z določbami tega koncesijskega akta in predpisi, ki urejajo podeljevanje koncesij, ter bo izvajal javno službo po tem odloku na podlagi podeljene koncesije; </w:t>
      </w:r>
    </w:p>
    <w:p w14:paraId="1727371A" w14:textId="77777777" w:rsidR="00820106" w:rsidRPr="00B537FC" w:rsidRDefault="00820106" w:rsidP="00D76400">
      <w:pPr>
        <w:pStyle w:val="Odstavekseznama"/>
        <w:numPr>
          <w:ilvl w:val="0"/>
          <w:numId w:val="10"/>
        </w:numPr>
        <w:spacing w:line="240" w:lineRule="auto"/>
        <w:ind w:left="357" w:hanging="357"/>
        <w:jc w:val="both"/>
        <w:rPr>
          <w:rFonts w:ascii="Arial" w:hAnsi="Arial" w:cs="Arial"/>
          <w:sz w:val="20"/>
          <w:szCs w:val="20"/>
        </w:rPr>
      </w:pPr>
      <w:r w:rsidRPr="00B537FC">
        <w:rPr>
          <w:rFonts w:ascii="Arial" w:hAnsi="Arial" w:cs="Arial"/>
          <w:sz w:val="20"/>
          <w:szCs w:val="20"/>
        </w:rPr>
        <w:t xml:space="preserve">»izvajalec javne službe«: je koncesionar po tem odloku; </w:t>
      </w:r>
    </w:p>
    <w:p w14:paraId="10BC9275" w14:textId="77777777" w:rsidR="00820106" w:rsidRPr="00B537FC" w:rsidRDefault="00820106" w:rsidP="00D76400">
      <w:pPr>
        <w:pStyle w:val="Odstavekseznama"/>
        <w:numPr>
          <w:ilvl w:val="0"/>
          <w:numId w:val="10"/>
        </w:numPr>
        <w:spacing w:line="240" w:lineRule="auto"/>
        <w:ind w:left="357" w:hanging="357"/>
        <w:jc w:val="both"/>
        <w:rPr>
          <w:rFonts w:ascii="Arial" w:hAnsi="Arial" w:cs="Arial"/>
          <w:sz w:val="20"/>
          <w:szCs w:val="20"/>
        </w:rPr>
      </w:pPr>
      <w:r w:rsidRPr="00B537FC">
        <w:rPr>
          <w:rFonts w:ascii="Arial" w:hAnsi="Arial" w:cs="Arial"/>
          <w:sz w:val="20"/>
          <w:szCs w:val="20"/>
        </w:rPr>
        <w:t xml:space="preserve">»povzročitelj odpadkov«: je vsaka oseba na območju občine, katere delovanje ali dejavnost povzroča nastajanje odpadkov; </w:t>
      </w:r>
    </w:p>
    <w:p w14:paraId="19E43BF5" w14:textId="56799100" w:rsidR="00820106" w:rsidRPr="00B537FC" w:rsidRDefault="00820106" w:rsidP="00D76400">
      <w:pPr>
        <w:pStyle w:val="Odstavekseznama"/>
        <w:numPr>
          <w:ilvl w:val="0"/>
          <w:numId w:val="10"/>
        </w:numPr>
        <w:spacing w:after="0" w:line="240" w:lineRule="auto"/>
        <w:ind w:left="357" w:hanging="357"/>
        <w:jc w:val="both"/>
        <w:rPr>
          <w:rFonts w:ascii="Arial" w:hAnsi="Arial" w:cs="Arial"/>
          <w:sz w:val="20"/>
          <w:szCs w:val="20"/>
        </w:rPr>
      </w:pPr>
      <w:r w:rsidRPr="00B537FC">
        <w:rPr>
          <w:rFonts w:ascii="Arial" w:hAnsi="Arial" w:cs="Arial"/>
          <w:sz w:val="20"/>
          <w:szCs w:val="20"/>
        </w:rPr>
        <w:t>»uporabnik«: je povzročitelj odpadkov iz prejšnje alineje.</w:t>
      </w:r>
    </w:p>
    <w:p w14:paraId="5C98C0F7" w14:textId="72A0B85A" w:rsidR="00FD5924" w:rsidRPr="00B537FC" w:rsidRDefault="00FD5924" w:rsidP="00B537FC">
      <w:pPr>
        <w:spacing w:after="120" w:line="240" w:lineRule="auto"/>
        <w:jc w:val="both"/>
        <w:rPr>
          <w:rFonts w:ascii="Arial" w:hAnsi="Arial" w:cs="Arial"/>
          <w:sz w:val="20"/>
          <w:szCs w:val="20"/>
        </w:rPr>
      </w:pPr>
      <w:r w:rsidRPr="00B537FC">
        <w:rPr>
          <w:rFonts w:ascii="Arial" w:hAnsi="Arial" w:cs="Arial"/>
          <w:sz w:val="20"/>
          <w:szCs w:val="20"/>
        </w:rPr>
        <w:t>(2) Ostali izrazi, uporabljeni v tem odloku, imajo enak pomen, kot ga določa zakon, ki ureja varstvo okolja in drugi predpisi, ki urejajo dejavnosti, vezane na ravnanje z odpadki.</w:t>
      </w:r>
    </w:p>
    <w:p w14:paraId="7D4346FF" w14:textId="3BB4AF06" w:rsidR="00FD5924" w:rsidRPr="00B537FC" w:rsidRDefault="00FD5924" w:rsidP="00D76400">
      <w:pPr>
        <w:spacing w:after="0" w:line="240" w:lineRule="auto"/>
        <w:jc w:val="center"/>
        <w:rPr>
          <w:rFonts w:ascii="Arial" w:hAnsi="Arial" w:cs="Arial"/>
          <w:sz w:val="20"/>
        </w:rPr>
      </w:pPr>
      <w:r w:rsidRPr="00B537FC">
        <w:rPr>
          <w:rFonts w:ascii="Arial" w:hAnsi="Arial" w:cs="Arial"/>
          <w:sz w:val="20"/>
        </w:rPr>
        <w:t>3. člen</w:t>
      </w:r>
    </w:p>
    <w:p w14:paraId="50E1B562" w14:textId="6E77D3B6" w:rsidR="00FD5924" w:rsidRPr="00B537FC" w:rsidRDefault="00FD5924" w:rsidP="00D76400">
      <w:pPr>
        <w:spacing w:after="0" w:line="240" w:lineRule="auto"/>
        <w:jc w:val="center"/>
        <w:rPr>
          <w:rFonts w:ascii="Arial" w:hAnsi="Arial" w:cs="Arial"/>
          <w:sz w:val="20"/>
        </w:rPr>
      </w:pPr>
      <w:r w:rsidRPr="00B537FC">
        <w:rPr>
          <w:rFonts w:ascii="Arial" w:hAnsi="Arial" w:cs="Arial"/>
          <w:sz w:val="20"/>
        </w:rPr>
        <w:t>(način podelitve koncesije)</w:t>
      </w:r>
    </w:p>
    <w:p w14:paraId="1A1BA8C0" w14:textId="0F80A660" w:rsidR="00FD5924" w:rsidRPr="00B537FC" w:rsidRDefault="00FD5924" w:rsidP="00D76400">
      <w:pPr>
        <w:spacing w:after="0" w:line="240" w:lineRule="auto"/>
        <w:jc w:val="both"/>
        <w:rPr>
          <w:rFonts w:ascii="Arial" w:hAnsi="Arial" w:cs="Arial"/>
          <w:sz w:val="20"/>
          <w:szCs w:val="20"/>
        </w:rPr>
      </w:pPr>
      <w:r w:rsidRPr="00B537FC">
        <w:rPr>
          <w:rFonts w:ascii="Arial" w:hAnsi="Arial" w:cs="Arial"/>
          <w:sz w:val="20"/>
          <w:szCs w:val="20"/>
        </w:rPr>
        <w:t xml:space="preserve">(1) Koncesija za opravljanje javne službe se podeli pod pogoji, določenimi v tem odloku. </w:t>
      </w:r>
    </w:p>
    <w:p w14:paraId="555ED424" w14:textId="06F13D23" w:rsidR="005A42D8" w:rsidRDefault="00FD5924" w:rsidP="00D76400">
      <w:pPr>
        <w:spacing w:after="0" w:line="240" w:lineRule="auto"/>
        <w:jc w:val="both"/>
        <w:rPr>
          <w:rFonts w:ascii="Arial" w:hAnsi="Arial" w:cs="Arial"/>
          <w:sz w:val="20"/>
          <w:szCs w:val="20"/>
        </w:rPr>
      </w:pPr>
      <w:r w:rsidRPr="00B537FC">
        <w:rPr>
          <w:rFonts w:ascii="Arial" w:hAnsi="Arial" w:cs="Arial"/>
          <w:sz w:val="20"/>
          <w:szCs w:val="20"/>
        </w:rPr>
        <w:t>(2) Koncesija se lahko podeli tudi na podlagi skupnega javnega razpisa več občin na način, da se eno od sodelujočih občin</w:t>
      </w:r>
      <w:r w:rsidR="00B537FC" w:rsidRPr="00B537FC">
        <w:rPr>
          <w:rFonts w:ascii="Arial" w:hAnsi="Arial" w:cs="Arial"/>
          <w:sz w:val="20"/>
          <w:szCs w:val="20"/>
        </w:rPr>
        <w:t xml:space="preserve"> ali </w:t>
      </w:r>
      <w:r w:rsidR="00B537FC" w:rsidRPr="000873C5">
        <w:rPr>
          <w:rFonts w:ascii="Arial" w:hAnsi="Arial" w:cs="Arial"/>
          <w:sz w:val="20"/>
          <w:szCs w:val="20"/>
        </w:rPr>
        <w:t>Skupno občinsko upravo občin v Spodnjem Podravju</w:t>
      </w:r>
      <w:r w:rsidRPr="000873C5">
        <w:rPr>
          <w:rFonts w:ascii="Arial" w:hAnsi="Arial" w:cs="Arial"/>
          <w:sz w:val="20"/>
          <w:szCs w:val="20"/>
        </w:rPr>
        <w:t xml:space="preserve"> </w:t>
      </w:r>
      <w:r w:rsidRPr="00B537FC">
        <w:rPr>
          <w:rFonts w:ascii="Arial" w:hAnsi="Arial" w:cs="Arial"/>
          <w:sz w:val="20"/>
          <w:szCs w:val="20"/>
        </w:rPr>
        <w:t>pooblasti za izvedbo postopka podelitve koncesije in izbiro koncesionarja v skladu z določili tega odloka. Tudi v primeru skupnega javnega razpisa več občin se koncesijske pogodbe sklenejo ločeno.</w:t>
      </w:r>
    </w:p>
    <w:p w14:paraId="6FC30F93" w14:textId="2EBF87E6" w:rsidR="00217B2E" w:rsidRPr="00B537FC" w:rsidRDefault="00217B2E" w:rsidP="00217B2E">
      <w:pPr>
        <w:spacing w:after="120" w:line="240" w:lineRule="auto"/>
        <w:jc w:val="both"/>
        <w:rPr>
          <w:rFonts w:ascii="Arial" w:hAnsi="Arial" w:cs="Arial"/>
          <w:sz w:val="20"/>
          <w:szCs w:val="20"/>
        </w:rPr>
      </w:pPr>
      <w:r w:rsidRPr="0026124F">
        <w:rPr>
          <w:rFonts w:ascii="Arial" w:hAnsi="Arial" w:cs="Arial"/>
          <w:sz w:val="20"/>
          <w:szCs w:val="20"/>
        </w:rPr>
        <w:t xml:space="preserve">(4) Izbira koncesionarja se lahko opravi brez javnega razpisa, če se koncesija podeli pravni osebi javnega ali zasebnega prava in so izpolnjeni vsi predpisani pogoji z zakonom. </w:t>
      </w:r>
    </w:p>
    <w:p w14:paraId="2F6FA8D2" w14:textId="2D689A31" w:rsidR="00C50E94" w:rsidRPr="00B537FC" w:rsidRDefault="005A42D8" w:rsidP="00D76400">
      <w:pPr>
        <w:pStyle w:val="Odstavekseznama"/>
        <w:numPr>
          <w:ilvl w:val="0"/>
          <w:numId w:val="1"/>
        </w:numPr>
        <w:spacing w:before="120" w:after="0" w:line="240" w:lineRule="auto"/>
        <w:ind w:left="284" w:hanging="284"/>
        <w:jc w:val="both"/>
        <w:rPr>
          <w:rFonts w:ascii="Arial" w:hAnsi="Arial" w:cs="Arial"/>
          <w:sz w:val="20"/>
          <w:szCs w:val="20"/>
        </w:rPr>
      </w:pPr>
      <w:r w:rsidRPr="00B537FC">
        <w:rPr>
          <w:rFonts w:ascii="Arial" w:hAnsi="Arial" w:cs="Arial"/>
          <w:sz w:val="20"/>
          <w:szCs w:val="20"/>
        </w:rPr>
        <w:t>VSEBINA IN OBSEG IZVAJANJA JAVNIH SLUŽB</w:t>
      </w:r>
    </w:p>
    <w:p w14:paraId="222A3BAC" w14:textId="77777777" w:rsidR="005A42D8" w:rsidRPr="00B537FC" w:rsidRDefault="005A42D8" w:rsidP="00D76400">
      <w:pPr>
        <w:spacing w:before="120" w:after="0" w:line="240" w:lineRule="auto"/>
        <w:jc w:val="center"/>
        <w:rPr>
          <w:rFonts w:ascii="Arial" w:hAnsi="Arial" w:cs="Arial"/>
          <w:sz w:val="20"/>
          <w:szCs w:val="20"/>
        </w:rPr>
      </w:pPr>
      <w:r w:rsidRPr="00B537FC">
        <w:rPr>
          <w:rFonts w:ascii="Arial" w:hAnsi="Arial" w:cs="Arial"/>
          <w:sz w:val="20"/>
          <w:szCs w:val="20"/>
        </w:rPr>
        <w:t>4. člen</w:t>
      </w:r>
    </w:p>
    <w:p w14:paraId="07E7ED0A" w14:textId="69AC5E19" w:rsidR="005A42D8" w:rsidRPr="00B537FC" w:rsidRDefault="005A42D8" w:rsidP="00D76400">
      <w:pPr>
        <w:spacing w:after="0" w:line="240" w:lineRule="auto"/>
        <w:jc w:val="center"/>
        <w:rPr>
          <w:rFonts w:ascii="Arial" w:hAnsi="Arial" w:cs="Arial"/>
          <w:sz w:val="20"/>
          <w:szCs w:val="20"/>
        </w:rPr>
      </w:pPr>
      <w:r w:rsidRPr="00B537FC">
        <w:rPr>
          <w:rFonts w:ascii="Arial" w:hAnsi="Arial" w:cs="Arial"/>
          <w:sz w:val="20"/>
          <w:szCs w:val="20"/>
        </w:rPr>
        <w:t>(vsebina javnih služb)</w:t>
      </w:r>
    </w:p>
    <w:p w14:paraId="550CD7F5" w14:textId="4AD5A841" w:rsidR="005A42D8" w:rsidRPr="00B537FC" w:rsidRDefault="005A42D8" w:rsidP="00D76400">
      <w:pPr>
        <w:spacing w:after="0" w:line="240" w:lineRule="auto"/>
        <w:jc w:val="both"/>
        <w:rPr>
          <w:rFonts w:ascii="Arial" w:hAnsi="Arial" w:cs="Arial"/>
          <w:sz w:val="20"/>
          <w:szCs w:val="20"/>
        </w:rPr>
      </w:pPr>
      <w:r w:rsidRPr="00B537FC">
        <w:rPr>
          <w:rFonts w:ascii="Arial" w:hAnsi="Arial" w:cs="Arial"/>
          <w:sz w:val="20"/>
          <w:szCs w:val="20"/>
        </w:rPr>
        <w:t>(1) Vsebino in dejavnosti, ki jih zajemajo gospodarske javne službe iz 1. člena</w:t>
      </w:r>
      <w:ins w:id="1" w:author="Aleš Lešnik" w:date="2024-05-06T09:38:00Z">
        <w:r w:rsidR="00217B2E">
          <w:rPr>
            <w:rFonts w:ascii="Arial" w:hAnsi="Arial" w:cs="Arial"/>
            <w:sz w:val="20"/>
            <w:szCs w:val="20"/>
          </w:rPr>
          <w:t xml:space="preserve"> tega odloka</w:t>
        </w:r>
      </w:ins>
      <w:r w:rsidR="00357D21">
        <w:rPr>
          <w:rFonts w:ascii="Arial" w:hAnsi="Arial" w:cs="Arial"/>
          <w:sz w:val="20"/>
          <w:szCs w:val="20"/>
        </w:rPr>
        <w:t>,</w:t>
      </w:r>
      <w:r w:rsidRPr="00B537FC">
        <w:rPr>
          <w:rFonts w:ascii="Arial" w:hAnsi="Arial" w:cs="Arial"/>
          <w:sz w:val="20"/>
          <w:szCs w:val="20"/>
        </w:rPr>
        <w:t xml:space="preserve"> podrobneje določajo zakon, podzakonski predpisi ter odlok, ki ureja ravnanje z odpadki. </w:t>
      </w:r>
    </w:p>
    <w:p w14:paraId="5C4A9F8D" w14:textId="2BF44521" w:rsidR="005A42D8" w:rsidRDefault="005A42D8" w:rsidP="00D76400">
      <w:pPr>
        <w:spacing w:after="0" w:line="240" w:lineRule="auto"/>
        <w:jc w:val="both"/>
        <w:rPr>
          <w:rFonts w:ascii="Arial" w:hAnsi="Arial" w:cs="Arial"/>
          <w:sz w:val="20"/>
          <w:szCs w:val="20"/>
        </w:rPr>
      </w:pPr>
      <w:r w:rsidRPr="00B537FC">
        <w:rPr>
          <w:rFonts w:ascii="Arial" w:hAnsi="Arial" w:cs="Arial"/>
          <w:sz w:val="20"/>
          <w:szCs w:val="20"/>
        </w:rPr>
        <w:t>(2) Predpisi, s katerimi je delno ali v celoti določena vsebina javnih služb, so sestavni del tega koncesijskega razmerja in ga dopolnjujejo ali pa stopajo na mesto pogodbenih določil, ki niso v skladu z njimi.</w:t>
      </w:r>
    </w:p>
    <w:p w14:paraId="13023856" w14:textId="77777777" w:rsidR="00357D21" w:rsidRPr="00B537FC" w:rsidRDefault="00357D21" w:rsidP="00D76400">
      <w:pPr>
        <w:spacing w:after="0" w:line="240" w:lineRule="auto"/>
        <w:jc w:val="both"/>
        <w:rPr>
          <w:rFonts w:ascii="Arial" w:hAnsi="Arial" w:cs="Arial"/>
          <w:sz w:val="20"/>
          <w:szCs w:val="20"/>
        </w:rPr>
      </w:pPr>
    </w:p>
    <w:p w14:paraId="3391E0AE" w14:textId="2CFA9235" w:rsidR="005A42D8" w:rsidRPr="00B537FC" w:rsidRDefault="005A42D8" w:rsidP="00D76400">
      <w:pPr>
        <w:spacing w:after="0" w:line="240" w:lineRule="auto"/>
        <w:jc w:val="center"/>
        <w:rPr>
          <w:rFonts w:ascii="Arial" w:hAnsi="Arial" w:cs="Arial"/>
          <w:sz w:val="20"/>
          <w:szCs w:val="20"/>
        </w:rPr>
      </w:pPr>
      <w:r w:rsidRPr="00B537FC">
        <w:rPr>
          <w:rFonts w:ascii="Arial" w:hAnsi="Arial" w:cs="Arial"/>
          <w:sz w:val="20"/>
          <w:szCs w:val="20"/>
        </w:rPr>
        <w:t>5. člen</w:t>
      </w:r>
    </w:p>
    <w:p w14:paraId="40899675" w14:textId="0A7279E1" w:rsidR="005A42D8" w:rsidRPr="00B537FC" w:rsidRDefault="005A42D8" w:rsidP="00D76400">
      <w:pPr>
        <w:spacing w:after="0" w:line="240" w:lineRule="auto"/>
        <w:jc w:val="center"/>
        <w:rPr>
          <w:rFonts w:ascii="Arial" w:hAnsi="Arial" w:cs="Arial"/>
          <w:sz w:val="20"/>
          <w:szCs w:val="20"/>
        </w:rPr>
      </w:pPr>
      <w:r w:rsidRPr="00B537FC">
        <w:rPr>
          <w:rFonts w:ascii="Arial" w:hAnsi="Arial" w:cs="Arial"/>
          <w:sz w:val="20"/>
          <w:szCs w:val="20"/>
        </w:rPr>
        <w:lastRenderedPageBreak/>
        <w:t>(ločeni računovodski izkazi)</w:t>
      </w:r>
    </w:p>
    <w:p w14:paraId="10F4D7EB" w14:textId="33FE2EF1" w:rsidR="005A42D8" w:rsidRPr="00B537FC" w:rsidRDefault="005A42D8" w:rsidP="00D76400">
      <w:pPr>
        <w:spacing w:after="0" w:line="240" w:lineRule="auto"/>
        <w:jc w:val="both"/>
        <w:rPr>
          <w:rFonts w:ascii="Arial" w:hAnsi="Arial" w:cs="Arial"/>
          <w:sz w:val="20"/>
          <w:szCs w:val="20"/>
        </w:rPr>
      </w:pPr>
      <w:r w:rsidRPr="00B537FC">
        <w:rPr>
          <w:rFonts w:ascii="Arial" w:hAnsi="Arial" w:cs="Arial"/>
          <w:sz w:val="20"/>
          <w:szCs w:val="20"/>
        </w:rPr>
        <w:t xml:space="preserve">(1) Koncesionar mora zagotoviti ločene računovodske izkaze za dejavnost zbiranja določenih vrst komunalnih odpadkov, obdelave določenih vrst komunalnih odpadkov, odlaganja ostankov obdelanih komunalnih odpadkov in druge dejavnosti v skladu s slovenskimi računovodskimi standardi. </w:t>
      </w:r>
    </w:p>
    <w:p w14:paraId="38B27228" w14:textId="6DDADE71" w:rsidR="005A42D8" w:rsidRPr="00B537FC" w:rsidRDefault="005A42D8" w:rsidP="00D76400">
      <w:pPr>
        <w:spacing w:after="0" w:line="240" w:lineRule="auto"/>
        <w:jc w:val="both"/>
        <w:rPr>
          <w:rFonts w:ascii="Arial" w:hAnsi="Arial" w:cs="Arial"/>
          <w:sz w:val="20"/>
          <w:szCs w:val="20"/>
        </w:rPr>
      </w:pPr>
      <w:r w:rsidRPr="00B537FC">
        <w:rPr>
          <w:rFonts w:ascii="Arial" w:hAnsi="Arial" w:cs="Arial"/>
          <w:sz w:val="20"/>
          <w:szCs w:val="20"/>
        </w:rPr>
        <w:t>(2) Ob izpolnitvi dane zahteve in drugih pogojev, ki jih določa zakon, lahko koncesionar v času trajanja koncesije opravlja tudi druge dejavnosti.</w:t>
      </w:r>
    </w:p>
    <w:p w14:paraId="101C30CF" w14:textId="31ED081E" w:rsidR="00D553F8" w:rsidRPr="00B537FC" w:rsidRDefault="00D553F8" w:rsidP="00D76400">
      <w:pPr>
        <w:spacing w:before="120" w:after="0" w:line="240" w:lineRule="auto"/>
        <w:jc w:val="center"/>
        <w:rPr>
          <w:rFonts w:ascii="Arial" w:hAnsi="Arial" w:cs="Arial"/>
          <w:sz w:val="20"/>
          <w:szCs w:val="20"/>
        </w:rPr>
      </w:pPr>
      <w:r w:rsidRPr="00B537FC">
        <w:rPr>
          <w:rFonts w:ascii="Arial" w:hAnsi="Arial" w:cs="Arial"/>
          <w:sz w:val="20"/>
          <w:szCs w:val="20"/>
        </w:rPr>
        <w:t>6. člen</w:t>
      </w:r>
    </w:p>
    <w:p w14:paraId="2B531DD0" w14:textId="7F20ABE0" w:rsidR="00D553F8" w:rsidRPr="00B537FC" w:rsidRDefault="00D553F8" w:rsidP="00D76400">
      <w:pPr>
        <w:spacing w:after="0" w:line="240" w:lineRule="auto"/>
        <w:jc w:val="center"/>
        <w:rPr>
          <w:rFonts w:ascii="Arial" w:hAnsi="Arial" w:cs="Arial"/>
          <w:sz w:val="20"/>
          <w:szCs w:val="20"/>
        </w:rPr>
      </w:pPr>
      <w:r w:rsidRPr="00B537FC">
        <w:rPr>
          <w:rFonts w:ascii="Arial" w:hAnsi="Arial" w:cs="Arial"/>
          <w:sz w:val="20"/>
          <w:szCs w:val="20"/>
        </w:rPr>
        <w:t>(območje izvajanja koncesioniranih gospodarskih javnih služb)</w:t>
      </w:r>
    </w:p>
    <w:p w14:paraId="2695CF22" w14:textId="247AE470" w:rsidR="00D553F8" w:rsidRPr="00B537FC" w:rsidRDefault="00D553F8" w:rsidP="00D76400">
      <w:pPr>
        <w:spacing w:after="0" w:line="240" w:lineRule="auto"/>
        <w:jc w:val="both"/>
        <w:rPr>
          <w:rFonts w:ascii="Arial" w:hAnsi="Arial" w:cs="Arial"/>
          <w:sz w:val="20"/>
          <w:szCs w:val="20"/>
        </w:rPr>
      </w:pPr>
      <w:r w:rsidRPr="00B537FC">
        <w:rPr>
          <w:rFonts w:ascii="Arial" w:hAnsi="Arial" w:cs="Arial"/>
          <w:sz w:val="20"/>
          <w:szCs w:val="20"/>
        </w:rPr>
        <w:t xml:space="preserve">(1) Koncesionirane gospodarske javne službe iz 1. člena tega odloka se zagotavljajo za območje Občine </w:t>
      </w:r>
      <w:r w:rsidR="00E84547">
        <w:rPr>
          <w:rFonts w:ascii="Arial" w:hAnsi="Arial" w:cs="Arial"/>
          <w:sz w:val="20"/>
          <w:szCs w:val="20"/>
        </w:rPr>
        <w:t>Gorišnica</w:t>
      </w:r>
      <w:r w:rsidRPr="00B537FC">
        <w:rPr>
          <w:rFonts w:ascii="Arial" w:hAnsi="Arial" w:cs="Arial"/>
          <w:sz w:val="20"/>
          <w:szCs w:val="20"/>
        </w:rPr>
        <w:t xml:space="preserve">. </w:t>
      </w:r>
    </w:p>
    <w:p w14:paraId="6E73B770" w14:textId="77777777" w:rsidR="00D553F8" w:rsidRPr="00B537FC" w:rsidRDefault="00D553F8" w:rsidP="00D76400">
      <w:pPr>
        <w:spacing w:after="0" w:line="240" w:lineRule="auto"/>
        <w:jc w:val="both"/>
        <w:rPr>
          <w:rFonts w:ascii="Arial" w:hAnsi="Arial" w:cs="Arial"/>
          <w:sz w:val="20"/>
          <w:szCs w:val="20"/>
        </w:rPr>
      </w:pPr>
      <w:r w:rsidRPr="00B537FC">
        <w:rPr>
          <w:rFonts w:ascii="Arial" w:hAnsi="Arial" w:cs="Arial"/>
          <w:sz w:val="20"/>
          <w:szCs w:val="20"/>
        </w:rPr>
        <w:t xml:space="preserve">(2) Uporabniki imajo pravico do uporabe storitev javnih služb na pregleden in nepristranski način pod pogoji, določenimi z zakonom, ki ureja varstvo okolja, in na njegovi podlagi sprejetimi predpisi. </w:t>
      </w:r>
    </w:p>
    <w:p w14:paraId="66E6819E" w14:textId="5C381468" w:rsidR="00D553F8" w:rsidRPr="00B537FC" w:rsidRDefault="00D553F8" w:rsidP="00D76400">
      <w:pPr>
        <w:spacing w:after="120" w:line="240" w:lineRule="auto"/>
        <w:jc w:val="both"/>
        <w:rPr>
          <w:rFonts w:ascii="Arial" w:hAnsi="Arial" w:cs="Arial"/>
          <w:sz w:val="20"/>
          <w:szCs w:val="20"/>
        </w:rPr>
      </w:pPr>
      <w:r w:rsidRPr="00B537FC">
        <w:rPr>
          <w:rFonts w:ascii="Arial" w:hAnsi="Arial" w:cs="Arial"/>
          <w:sz w:val="20"/>
          <w:szCs w:val="20"/>
        </w:rPr>
        <w:t>(3) Koncesionar mora uporabnikom zagotavljati kontinuirano in kvalitetno opravljanje javnih služb iz 1. člena tega odloka. Storitve javnih služb so kot javne dobrine zagotovljene vsakomur pod enakimi pogoji. Uporaba storitev javnih služb je v obsegu, ki ga določajo zakoni in predpisi o načinu izvajanja gospodarskih javnih služb, za uporabnike obvezna.</w:t>
      </w:r>
    </w:p>
    <w:p w14:paraId="10F11037" w14:textId="6BECD04D" w:rsidR="00D553F8" w:rsidRPr="00B537FC" w:rsidRDefault="00D553F8" w:rsidP="00D76400">
      <w:pPr>
        <w:spacing w:after="0" w:line="240" w:lineRule="auto"/>
        <w:jc w:val="center"/>
        <w:rPr>
          <w:rFonts w:ascii="Arial" w:hAnsi="Arial" w:cs="Arial"/>
          <w:sz w:val="20"/>
          <w:szCs w:val="20"/>
        </w:rPr>
      </w:pPr>
      <w:r w:rsidRPr="00B537FC">
        <w:rPr>
          <w:rFonts w:ascii="Arial" w:hAnsi="Arial" w:cs="Arial"/>
          <w:sz w:val="20"/>
          <w:szCs w:val="20"/>
        </w:rPr>
        <w:t>7. člen</w:t>
      </w:r>
    </w:p>
    <w:p w14:paraId="58C56FDB" w14:textId="3EE8F82A" w:rsidR="00D553F8" w:rsidRPr="00B537FC" w:rsidRDefault="00D553F8" w:rsidP="00D76400">
      <w:pPr>
        <w:spacing w:after="0" w:line="240" w:lineRule="auto"/>
        <w:jc w:val="center"/>
        <w:rPr>
          <w:rFonts w:ascii="Arial" w:hAnsi="Arial" w:cs="Arial"/>
          <w:sz w:val="20"/>
          <w:szCs w:val="20"/>
        </w:rPr>
      </w:pPr>
      <w:r w:rsidRPr="00B537FC">
        <w:rPr>
          <w:rFonts w:ascii="Arial" w:hAnsi="Arial" w:cs="Arial"/>
          <w:sz w:val="20"/>
          <w:szCs w:val="20"/>
        </w:rPr>
        <w:t>(objekti in naprave, potrebne za izvajanje javne službe)</w:t>
      </w:r>
    </w:p>
    <w:p w14:paraId="6865187A" w14:textId="2641F656" w:rsidR="00D553F8" w:rsidRPr="00B537FC" w:rsidRDefault="00D553F8" w:rsidP="00D76400">
      <w:pPr>
        <w:spacing w:after="120" w:line="240" w:lineRule="auto"/>
        <w:jc w:val="both"/>
        <w:rPr>
          <w:rFonts w:ascii="Arial" w:hAnsi="Arial" w:cs="Arial"/>
          <w:sz w:val="20"/>
          <w:szCs w:val="20"/>
        </w:rPr>
      </w:pPr>
      <w:r w:rsidRPr="00B537FC">
        <w:rPr>
          <w:rFonts w:ascii="Arial" w:hAnsi="Arial" w:cs="Arial"/>
          <w:sz w:val="20"/>
          <w:szCs w:val="20"/>
        </w:rPr>
        <w:t xml:space="preserve">Objekti, naprave in oprema, potrebni za izvajanje javnih služb, so vsi objekti, naprave in oprema za zbiranje določenih vrst komunalnih, obdelavo določenih vrst komunalnih odpadkov in odlaganje ostankov obdelanih komunalnih odpadkov, ki so v lasti ali v upravljanju koncesionarja oz. tretjih oseb. </w:t>
      </w:r>
    </w:p>
    <w:p w14:paraId="4136E032" w14:textId="5DE87A34" w:rsidR="00D60363" w:rsidRDefault="00D60363" w:rsidP="00D76400">
      <w:pPr>
        <w:spacing w:after="120" w:line="240" w:lineRule="auto"/>
        <w:rPr>
          <w:rFonts w:ascii="Arial" w:hAnsi="Arial" w:cs="Arial"/>
          <w:sz w:val="20"/>
          <w:szCs w:val="20"/>
        </w:rPr>
      </w:pPr>
      <w:r>
        <w:rPr>
          <w:rFonts w:ascii="Arial" w:hAnsi="Arial" w:cs="Arial"/>
          <w:sz w:val="20"/>
          <w:szCs w:val="20"/>
        </w:rPr>
        <w:t>III. OBVEZNOSTI KONCESIONARJA V OKVIRU IZVAJANJA JAVNIH SLUŽB</w:t>
      </w:r>
    </w:p>
    <w:p w14:paraId="651620B5" w14:textId="2111C171" w:rsidR="00D553F8" w:rsidRPr="00E606CB" w:rsidRDefault="00D553F8" w:rsidP="00D76400">
      <w:pPr>
        <w:spacing w:after="0" w:line="240" w:lineRule="auto"/>
        <w:jc w:val="center"/>
        <w:rPr>
          <w:rFonts w:ascii="Arial" w:hAnsi="Arial" w:cs="Arial"/>
          <w:sz w:val="20"/>
          <w:szCs w:val="20"/>
        </w:rPr>
      </w:pPr>
      <w:r w:rsidRPr="00E606CB">
        <w:rPr>
          <w:rFonts w:ascii="Arial" w:hAnsi="Arial" w:cs="Arial"/>
          <w:sz w:val="20"/>
          <w:szCs w:val="20"/>
        </w:rPr>
        <w:t>8. člen</w:t>
      </w:r>
    </w:p>
    <w:p w14:paraId="3980AC6F" w14:textId="5A5293E9" w:rsidR="00D553F8" w:rsidRPr="00E606CB" w:rsidRDefault="00D553F8" w:rsidP="00D76400">
      <w:pPr>
        <w:spacing w:after="0" w:line="240" w:lineRule="auto"/>
        <w:jc w:val="center"/>
        <w:rPr>
          <w:rFonts w:ascii="Arial" w:hAnsi="Arial" w:cs="Arial"/>
          <w:sz w:val="20"/>
          <w:szCs w:val="20"/>
        </w:rPr>
      </w:pPr>
      <w:r w:rsidRPr="00E606CB">
        <w:rPr>
          <w:rFonts w:ascii="Arial" w:hAnsi="Arial" w:cs="Arial"/>
          <w:sz w:val="20"/>
          <w:szCs w:val="20"/>
        </w:rPr>
        <w:t>(</w:t>
      </w:r>
      <w:r w:rsidR="00D60363" w:rsidRPr="00E606CB">
        <w:rPr>
          <w:rFonts w:ascii="Arial" w:hAnsi="Arial" w:cs="Arial"/>
          <w:sz w:val="20"/>
          <w:szCs w:val="20"/>
        </w:rPr>
        <w:t>obveznosti koncesionarja)</w:t>
      </w:r>
    </w:p>
    <w:p w14:paraId="2260D50A" w14:textId="6F0088EA" w:rsidR="00D60363" w:rsidRPr="00E606CB" w:rsidRDefault="00D60363" w:rsidP="00D76400">
      <w:pPr>
        <w:spacing w:after="0" w:line="240" w:lineRule="auto"/>
        <w:rPr>
          <w:rFonts w:ascii="Arial" w:hAnsi="Arial" w:cs="Arial"/>
          <w:sz w:val="20"/>
          <w:szCs w:val="20"/>
        </w:rPr>
      </w:pPr>
      <w:r w:rsidRPr="00E606CB">
        <w:rPr>
          <w:rFonts w:ascii="Arial" w:hAnsi="Arial" w:cs="Arial"/>
          <w:sz w:val="20"/>
          <w:szCs w:val="20"/>
        </w:rPr>
        <w:t>(1) Dolžnosti koncesionarja so zlasti:</w:t>
      </w:r>
    </w:p>
    <w:p w14:paraId="5A68DD74" w14:textId="09AE988E" w:rsidR="00D60363" w:rsidRPr="00E606CB" w:rsidRDefault="00D60363" w:rsidP="00D76400">
      <w:pPr>
        <w:pStyle w:val="Odstavekseznama"/>
        <w:numPr>
          <w:ilvl w:val="0"/>
          <w:numId w:val="9"/>
        </w:numPr>
        <w:spacing w:line="240" w:lineRule="auto"/>
        <w:ind w:left="357" w:hanging="357"/>
        <w:jc w:val="both"/>
        <w:rPr>
          <w:rFonts w:ascii="Arial" w:hAnsi="Arial" w:cs="Arial"/>
          <w:sz w:val="20"/>
          <w:szCs w:val="20"/>
        </w:rPr>
      </w:pPr>
      <w:r w:rsidRPr="00E606CB">
        <w:rPr>
          <w:rFonts w:ascii="Arial" w:hAnsi="Arial" w:cs="Arial"/>
          <w:sz w:val="20"/>
          <w:szCs w:val="20"/>
        </w:rPr>
        <w:t xml:space="preserve">v javnem interesu kvalitetno, pravočasno in v ustreznem obsegu opravljati javne službe, v skladu z zakonom in drugimi predpisi, v skladu z odloki ter koncesijsko pogodbo; </w:t>
      </w:r>
    </w:p>
    <w:p w14:paraId="3EA4A961" w14:textId="77BEC27F" w:rsidR="00D60363" w:rsidRPr="00E606CB" w:rsidRDefault="00D60363" w:rsidP="00D76400">
      <w:pPr>
        <w:pStyle w:val="Odstavekseznama"/>
        <w:numPr>
          <w:ilvl w:val="0"/>
          <w:numId w:val="9"/>
        </w:numPr>
        <w:spacing w:line="240" w:lineRule="auto"/>
        <w:ind w:left="357" w:hanging="357"/>
        <w:jc w:val="both"/>
        <w:rPr>
          <w:rFonts w:ascii="Arial" w:hAnsi="Arial" w:cs="Arial"/>
          <w:sz w:val="20"/>
          <w:szCs w:val="20"/>
        </w:rPr>
      </w:pPr>
      <w:r w:rsidRPr="00E606CB">
        <w:rPr>
          <w:rFonts w:ascii="Arial" w:hAnsi="Arial" w:cs="Arial"/>
          <w:sz w:val="20"/>
          <w:szCs w:val="20"/>
        </w:rPr>
        <w:t>upoštevati tehnične, zdravstvene in druge normative in standarde, povezane z izvajanjem javnih služb, zlasti pa v tem okviru skrbeti za ekološko usmerjeno ravnanje z odpadki;</w:t>
      </w:r>
    </w:p>
    <w:p w14:paraId="6C3866EA" w14:textId="3B8EA8EB" w:rsidR="0078032F" w:rsidRPr="00E606CB" w:rsidRDefault="00FF6260" w:rsidP="00FF6260">
      <w:pPr>
        <w:pStyle w:val="Odstavekseznama"/>
        <w:numPr>
          <w:ilvl w:val="0"/>
          <w:numId w:val="9"/>
        </w:numPr>
        <w:spacing w:line="240" w:lineRule="auto"/>
        <w:ind w:left="357" w:hanging="357"/>
        <w:jc w:val="both"/>
        <w:rPr>
          <w:rFonts w:ascii="Arial" w:hAnsi="Arial" w:cs="Arial"/>
          <w:sz w:val="20"/>
          <w:szCs w:val="20"/>
        </w:rPr>
      </w:pPr>
      <w:r w:rsidRPr="00E606CB">
        <w:rPr>
          <w:rFonts w:ascii="Arial" w:hAnsi="Arial" w:cs="Arial"/>
          <w:sz w:val="20"/>
          <w:szCs w:val="20"/>
          <w:shd w:val="clear" w:color="auto" w:fill="FFFFFF"/>
        </w:rPr>
        <w:t>zagotoviti ustrezno zavarovanje nevarnih ali zdravju škodljivih odpadkov ter odpraviti napake na objektih in napravah, ki utegnejo povzročiti večjo škodo na okolju ali zdravju ljudi;</w:t>
      </w:r>
    </w:p>
    <w:p w14:paraId="6AF30EA5" w14:textId="2BE35E0C" w:rsidR="00FF6260" w:rsidRPr="00E606CB" w:rsidRDefault="00FF6260" w:rsidP="00FF6260">
      <w:pPr>
        <w:pStyle w:val="Odstavekseznama"/>
        <w:numPr>
          <w:ilvl w:val="0"/>
          <w:numId w:val="9"/>
        </w:numPr>
        <w:spacing w:line="240" w:lineRule="auto"/>
        <w:ind w:left="357" w:hanging="357"/>
        <w:jc w:val="both"/>
        <w:rPr>
          <w:rFonts w:ascii="Arial" w:hAnsi="Arial" w:cs="Arial"/>
          <w:sz w:val="20"/>
          <w:szCs w:val="20"/>
        </w:rPr>
      </w:pPr>
      <w:r w:rsidRPr="00E606CB">
        <w:rPr>
          <w:rFonts w:ascii="Arial" w:hAnsi="Arial" w:cs="Arial"/>
          <w:sz w:val="20"/>
          <w:szCs w:val="20"/>
          <w:shd w:val="clear" w:color="auto" w:fill="FFFFFF"/>
        </w:rPr>
        <w:t>uporabljati objekte, naprave in druga sredstva za izvajanje javne službe kot dober gospodar, jih tekoče vzdrževati in odpraviti morebitne napake, okvare in pomanjkljivosti;</w:t>
      </w:r>
    </w:p>
    <w:p w14:paraId="4C9BC1EF" w14:textId="4AED2E41" w:rsidR="00FF6260" w:rsidRPr="00E606CB" w:rsidRDefault="00FF6260" w:rsidP="00FF6260">
      <w:pPr>
        <w:pStyle w:val="Odstavekseznama"/>
        <w:numPr>
          <w:ilvl w:val="0"/>
          <w:numId w:val="9"/>
        </w:numPr>
        <w:spacing w:line="240" w:lineRule="auto"/>
        <w:ind w:left="357" w:hanging="357"/>
        <w:jc w:val="both"/>
        <w:rPr>
          <w:rFonts w:ascii="Arial" w:hAnsi="Arial" w:cs="Arial"/>
          <w:sz w:val="20"/>
          <w:szCs w:val="20"/>
        </w:rPr>
      </w:pPr>
      <w:r w:rsidRPr="00E606CB">
        <w:rPr>
          <w:rFonts w:ascii="Arial" w:hAnsi="Arial" w:cs="Arial"/>
          <w:sz w:val="20"/>
          <w:szCs w:val="20"/>
          <w:shd w:val="clear" w:color="auto" w:fill="FFFFFF"/>
        </w:rPr>
        <w:t> izvajati notranjo kontrolo dela;</w:t>
      </w:r>
    </w:p>
    <w:p w14:paraId="6F484044" w14:textId="6CC6EB68" w:rsidR="00FF6260" w:rsidRPr="00E606CB" w:rsidRDefault="00E606CB" w:rsidP="00D76400">
      <w:pPr>
        <w:pStyle w:val="Odstavekseznama"/>
        <w:numPr>
          <w:ilvl w:val="0"/>
          <w:numId w:val="9"/>
        </w:numPr>
        <w:spacing w:line="240" w:lineRule="auto"/>
        <w:ind w:left="357" w:hanging="357"/>
        <w:jc w:val="both"/>
        <w:rPr>
          <w:rFonts w:ascii="Arial" w:hAnsi="Arial" w:cs="Arial"/>
          <w:sz w:val="20"/>
          <w:szCs w:val="20"/>
        </w:rPr>
      </w:pPr>
      <w:r w:rsidRPr="00E606CB">
        <w:rPr>
          <w:rFonts w:ascii="Arial" w:hAnsi="Arial" w:cs="Arial"/>
          <w:sz w:val="20"/>
          <w:szCs w:val="20"/>
        </w:rPr>
        <w:t>o</w:t>
      </w:r>
      <w:r w:rsidR="00FF6260" w:rsidRPr="00E606CB">
        <w:rPr>
          <w:rFonts w:ascii="Arial" w:hAnsi="Arial" w:cs="Arial"/>
          <w:sz w:val="20"/>
          <w:szCs w:val="20"/>
        </w:rPr>
        <w:t>pravljanje vseh drugih nalog, ki so v skladu s predpisi določene v okviru zbiranja določenih vrst komunalnih odpadkov, obdelave določenih vrst komunalnih odpadkov in odlaganja;</w:t>
      </w:r>
    </w:p>
    <w:p w14:paraId="673D9E81" w14:textId="7A3331D2" w:rsidR="00FF6260" w:rsidRPr="00E606CB" w:rsidRDefault="00E606CB" w:rsidP="00D76400">
      <w:pPr>
        <w:pStyle w:val="Odstavekseznama"/>
        <w:numPr>
          <w:ilvl w:val="0"/>
          <w:numId w:val="9"/>
        </w:numPr>
        <w:spacing w:line="240" w:lineRule="auto"/>
        <w:ind w:left="357" w:hanging="357"/>
        <w:jc w:val="both"/>
        <w:rPr>
          <w:rFonts w:ascii="Arial" w:hAnsi="Arial" w:cs="Arial"/>
          <w:sz w:val="20"/>
          <w:szCs w:val="20"/>
        </w:rPr>
      </w:pPr>
      <w:r w:rsidRPr="00E606CB">
        <w:rPr>
          <w:rFonts w:ascii="Arial" w:hAnsi="Arial" w:cs="Arial"/>
          <w:sz w:val="20"/>
          <w:szCs w:val="20"/>
        </w:rPr>
        <w:t>i</w:t>
      </w:r>
      <w:r w:rsidR="00FF6260" w:rsidRPr="00E606CB">
        <w:rPr>
          <w:rFonts w:ascii="Arial" w:hAnsi="Arial" w:cs="Arial"/>
          <w:sz w:val="20"/>
          <w:szCs w:val="20"/>
        </w:rPr>
        <w:t xml:space="preserve">zvajati javne službe v skladu z zakonskimi </w:t>
      </w:r>
      <w:r w:rsidRPr="00E606CB">
        <w:rPr>
          <w:rFonts w:ascii="Arial" w:hAnsi="Arial" w:cs="Arial"/>
          <w:sz w:val="20"/>
          <w:szCs w:val="20"/>
        </w:rPr>
        <w:t xml:space="preserve">in podzakonskimi </w:t>
      </w:r>
      <w:r w:rsidR="00FF6260" w:rsidRPr="00E606CB">
        <w:rPr>
          <w:rFonts w:ascii="Arial" w:hAnsi="Arial" w:cs="Arial"/>
          <w:sz w:val="20"/>
          <w:szCs w:val="20"/>
        </w:rPr>
        <w:t xml:space="preserve">predpisi </w:t>
      </w:r>
      <w:r w:rsidRPr="00E606CB">
        <w:rPr>
          <w:rFonts w:ascii="Arial" w:hAnsi="Arial" w:cs="Arial"/>
          <w:sz w:val="20"/>
          <w:szCs w:val="20"/>
        </w:rPr>
        <w:t>ter občinskimi predpisi s področja ravnanja s komunalnimi odpadki;</w:t>
      </w:r>
    </w:p>
    <w:p w14:paraId="505E4DC3" w14:textId="48B59EA8" w:rsidR="00FF6260" w:rsidRPr="00E606CB" w:rsidRDefault="00D60363" w:rsidP="00FF6260">
      <w:pPr>
        <w:pStyle w:val="Odstavekseznama"/>
        <w:numPr>
          <w:ilvl w:val="0"/>
          <w:numId w:val="9"/>
        </w:numPr>
        <w:spacing w:line="240" w:lineRule="auto"/>
        <w:ind w:left="357" w:hanging="357"/>
        <w:jc w:val="both"/>
        <w:rPr>
          <w:rFonts w:ascii="Arial" w:hAnsi="Arial" w:cs="Arial"/>
          <w:sz w:val="20"/>
          <w:szCs w:val="20"/>
        </w:rPr>
      </w:pPr>
      <w:r w:rsidRPr="00E606CB">
        <w:rPr>
          <w:rFonts w:ascii="Arial" w:hAnsi="Arial" w:cs="Arial"/>
          <w:sz w:val="20"/>
          <w:szCs w:val="20"/>
        </w:rPr>
        <w:t>priprav</w:t>
      </w:r>
      <w:r w:rsidR="00FF6260" w:rsidRPr="00E606CB">
        <w:rPr>
          <w:rFonts w:ascii="Arial" w:hAnsi="Arial" w:cs="Arial"/>
          <w:sz w:val="20"/>
          <w:szCs w:val="20"/>
        </w:rPr>
        <w:t>it</w:t>
      </w:r>
      <w:r w:rsidRPr="00E606CB">
        <w:rPr>
          <w:rFonts w:ascii="Arial" w:hAnsi="Arial" w:cs="Arial"/>
          <w:sz w:val="20"/>
          <w:szCs w:val="20"/>
        </w:rPr>
        <w:t>i letn</w:t>
      </w:r>
      <w:r w:rsidR="00FF6260" w:rsidRPr="00E606CB">
        <w:rPr>
          <w:rFonts w:ascii="Arial" w:hAnsi="Arial" w:cs="Arial"/>
          <w:sz w:val="20"/>
          <w:szCs w:val="20"/>
        </w:rPr>
        <w:t>i program</w:t>
      </w:r>
      <w:r w:rsidRPr="00E606CB">
        <w:rPr>
          <w:rFonts w:ascii="Arial" w:hAnsi="Arial" w:cs="Arial"/>
          <w:sz w:val="20"/>
          <w:szCs w:val="20"/>
        </w:rPr>
        <w:t xml:space="preserve"> (do 15.</w:t>
      </w:r>
      <w:ins w:id="2" w:author="Aleš Lešnik" w:date="2024-05-06T09:39:00Z">
        <w:r w:rsidR="00217B2E">
          <w:rPr>
            <w:rFonts w:ascii="Arial" w:hAnsi="Arial" w:cs="Arial"/>
            <w:sz w:val="20"/>
            <w:szCs w:val="20"/>
          </w:rPr>
          <w:t xml:space="preserve"> </w:t>
        </w:r>
      </w:ins>
      <w:r w:rsidRPr="00E606CB">
        <w:rPr>
          <w:rFonts w:ascii="Arial" w:hAnsi="Arial" w:cs="Arial"/>
          <w:sz w:val="20"/>
          <w:szCs w:val="20"/>
        </w:rPr>
        <w:t xml:space="preserve">10. za naslednje leto) </w:t>
      </w:r>
      <w:r w:rsidR="00FF6260" w:rsidRPr="00E606CB">
        <w:rPr>
          <w:rFonts w:ascii="Arial" w:hAnsi="Arial" w:cs="Arial"/>
          <w:sz w:val="20"/>
          <w:szCs w:val="20"/>
        </w:rPr>
        <w:t xml:space="preserve">skladno z določbami </w:t>
      </w:r>
      <w:ins w:id="3" w:author="Aleš Lešnik" w:date="2024-05-06T09:39:00Z">
        <w:r w:rsidR="00217B2E">
          <w:rPr>
            <w:rFonts w:ascii="Arial" w:hAnsi="Arial" w:cs="Arial"/>
            <w:sz w:val="20"/>
            <w:szCs w:val="20"/>
          </w:rPr>
          <w:t xml:space="preserve">tega </w:t>
        </w:r>
      </w:ins>
      <w:r w:rsidR="00FF6260" w:rsidRPr="00E606CB">
        <w:rPr>
          <w:rFonts w:ascii="Arial" w:hAnsi="Arial" w:cs="Arial"/>
          <w:sz w:val="20"/>
          <w:szCs w:val="20"/>
        </w:rPr>
        <w:t>odloka in tehničnega pravilnika in ga predložiti občini v potrditev;</w:t>
      </w:r>
    </w:p>
    <w:p w14:paraId="1DC65299" w14:textId="77777777" w:rsidR="00E606CB" w:rsidRPr="00E606CB" w:rsidRDefault="00D60363" w:rsidP="00D76400">
      <w:pPr>
        <w:pStyle w:val="Odstavekseznama"/>
        <w:numPr>
          <w:ilvl w:val="0"/>
          <w:numId w:val="9"/>
        </w:numPr>
        <w:spacing w:line="240" w:lineRule="auto"/>
        <w:ind w:left="357" w:hanging="357"/>
        <w:jc w:val="both"/>
        <w:rPr>
          <w:rFonts w:ascii="Arial" w:hAnsi="Arial" w:cs="Arial"/>
          <w:sz w:val="20"/>
          <w:szCs w:val="20"/>
        </w:rPr>
      </w:pPr>
      <w:r w:rsidRPr="00E606CB">
        <w:rPr>
          <w:rFonts w:ascii="Arial" w:hAnsi="Arial" w:cs="Arial"/>
          <w:sz w:val="20"/>
          <w:szCs w:val="20"/>
        </w:rPr>
        <w:t xml:space="preserve">svetovati in pomagati </w:t>
      </w:r>
      <w:proofErr w:type="spellStart"/>
      <w:r w:rsidRPr="00E606CB">
        <w:rPr>
          <w:rFonts w:ascii="Arial" w:hAnsi="Arial" w:cs="Arial"/>
          <w:sz w:val="20"/>
          <w:szCs w:val="20"/>
        </w:rPr>
        <w:t>koncedentu</w:t>
      </w:r>
      <w:proofErr w:type="spellEnd"/>
      <w:r w:rsidRPr="00E606CB">
        <w:rPr>
          <w:rFonts w:ascii="Arial" w:hAnsi="Arial" w:cs="Arial"/>
          <w:sz w:val="20"/>
          <w:szCs w:val="20"/>
        </w:rPr>
        <w:t xml:space="preserve"> pri pripravi razvojnih in investicijskih načrtov ter projektov za pridobivanje finančnih sredstev v okviru javnih razpisov ter drugih virov; </w:t>
      </w:r>
    </w:p>
    <w:p w14:paraId="35043411" w14:textId="45B076B2" w:rsidR="00D553F8" w:rsidRPr="00E606CB" w:rsidRDefault="00D60363" w:rsidP="00E606CB">
      <w:pPr>
        <w:pStyle w:val="Odstavekseznama"/>
        <w:numPr>
          <w:ilvl w:val="0"/>
          <w:numId w:val="9"/>
        </w:numPr>
        <w:spacing w:after="0" w:line="240" w:lineRule="auto"/>
        <w:ind w:left="357" w:hanging="357"/>
        <w:jc w:val="both"/>
        <w:rPr>
          <w:rFonts w:ascii="Arial" w:hAnsi="Arial" w:cs="Arial"/>
          <w:sz w:val="20"/>
          <w:szCs w:val="20"/>
        </w:rPr>
      </w:pPr>
      <w:r w:rsidRPr="00E606CB">
        <w:rPr>
          <w:rFonts w:ascii="Arial" w:hAnsi="Arial" w:cs="Arial"/>
          <w:sz w:val="20"/>
          <w:szCs w:val="20"/>
        </w:rPr>
        <w:t>voditi vse predpisane evidence in katastre, obveščati pristojne organe o kršitvah, ažurno odgovarjati na pritožbe in/ali pobude uporabnikov, omogočati nemoten nadzor v zvezi z izvajanjem koncesije in skrbeti za tekoče obveščanje javnosti o dogodkih v zvezi z izvajanjem javnih služb.</w:t>
      </w:r>
    </w:p>
    <w:p w14:paraId="22093C9C" w14:textId="0D2980C0" w:rsidR="00D60363" w:rsidRPr="00E606CB" w:rsidRDefault="00E606CB" w:rsidP="00E606CB">
      <w:pPr>
        <w:spacing w:after="120" w:line="240" w:lineRule="auto"/>
        <w:jc w:val="both"/>
        <w:rPr>
          <w:rFonts w:ascii="Arial" w:hAnsi="Arial" w:cs="Arial"/>
          <w:sz w:val="20"/>
          <w:szCs w:val="20"/>
        </w:rPr>
      </w:pPr>
      <w:r w:rsidRPr="00E606CB">
        <w:rPr>
          <w:rFonts w:ascii="Arial" w:hAnsi="Arial" w:cs="Arial"/>
          <w:sz w:val="20"/>
          <w:szCs w:val="20"/>
        </w:rPr>
        <w:t xml:space="preserve"> </w:t>
      </w:r>
      <w:r w:rsidR="00D60363" w:rsidRPr="00E606CB">
        <w:rPr>
          <w:rFonts w:ascii="Arial" w:hAnsi="Arial" w:cs="Arial"/>
          <w:sz w:val="20"/>
          <w:szCs w:val="20"/>
        </w:rPr>
        <w:t xml:space="preserve">(2) Če zakon ne določa drugače </w:t>
      </w:r>
      <w:r w:rsidR="00217B2E">
        <w:rPr>
          <w:rFonts w:ascii="Arial" w:hAnsi="Arial" w:cs="Arial"/>
          <w:sz w:val="20"/>
          <w:szCs w:val="20"/>
        </w:rPr>
        <w:t xml:space="preserve">lahko </w:t>
      </w:r>
      <w:r w:rsidR="00D60363" w:rsidRPr="00E606CB">
        <w:rPr>
          <w:rFonts w:ascii="Arial" w:hAnsi="Arial" w:cs="Arial"/>
          <w:sz w:val="20"/>
          <w:szCs w:val="20"/>
        </w:rPr>
        <w:t>koncesionar izvaja tudi druge dejavnosti, za katere je registriran, vendar njihovo izvajanje ne sme negativno ali moteče vplivati na opravljanje te javne službe.</w:t>
      </w:r>
    </w:p>
    <w:p w14:paraId="6DA1DF03" w14:textId="32B593F0" w:rsidR="001F5B6C" w:rsidRPr="00DD4F1E" w:rsidRDefault="001F5B6C" w:rsidP="00D76400">
      <w:pPr>
        <w:spacing w:after="120" w:line="240" w:lineRule="auto"/>
        <w:jc w:val="both"/>
        <w:rPr>
          <w:rFonts w:ascii="Arial" w:hAnsi="Arial" w:cs="Arial"/>
          <w:sz w:val="20"/>
          <w:szCs w:val="20"/>
        </w:rPr>
      </w:pPr>
      <w:r w:rsidRPr="00DD4F1E">
        <w:rPr>
          <w:rFonts w:ascii="Arial" w:hAnsi="Arial" w:cs="Arial"/>
          <w:sz w:val="20"/>
          <w:szCs w:val="20"/>
        </w:rPr>
        <w:t xml:space="preserve">IV. FINANCIRANJE JAVNIH SLUŽB  </w:t>
      </w:r>
    </w:p>
    <w:p w14:paraId="1150F72D" w14:textId="00198221" w:rsidR="00D60363" w:rsidRPr="00DD4F1E" w:rsidRDefault="00D60363" w:rsidP="00D76400">
      <w:pPr>
        <w:spacing w:after="0" w:line="240" w:lineRule="auto"/>
        <w:jc w:val="center"/>
        <w:rPr>
          <w:rFonts w:ascii="Arial" w:hAnsi="Arial" w:cs="Arial"/>
          <w:sz w:val="20"/>
          <w:szCs w:val="20"/>
        </w:rPr>
      </w:pPr>
      <w:r w:rsidRPr="00DD4F1E">
        <w:rPr>
          <w:rFonts w:ascii="Arial" w:hAnsi="Arial" w:cs="Arial"/>
          <w:sz w:val="20"/>
          <w:szCs w:val="20"/>
        </w:rPr>
        <w:t>9. člen</w:t>
      </w:r>
    </w:p>
    <w:p w14:paraId="03F204CF" w14:textId="068E2DD9" w:rsidR="00D60363" w:rsidRPr="00DD4F1E" w:rsidRDefault="00D60363" w:rsidP="00D76400">
      <w:pPr>
        <w:spacing w:after="0" w:line="240" w:lineRule="auto"/>
        <w:jc w:val="center"/>
        <w:rPr>
          <w:rFonts w:ascii="Arial" w:hAnsi="Arial" w:cs="Arial"/>
          <w:sz w:val="20"/>
          <w:szCs w:val="20"/>
        </w:rPr>
      </w:pPr>
      <w:r w:rsidRPr="00DD4F1E">
        <w:rPr>
          <w:rFonts w:ascii="Arial" w:hAnsi="Arial" w:cs="Arial"/>
          <w:sz w:val="20"/>
          <w:szCs w:val="20"/>
        </w:rPr>
        <w:t>(</w:t>
      </w:r>
      <w:r w:rsidR="001F5B6C" w:rsidRPr="00DD4F1E">
        <w:rPr>
          <w:rFonts w:ascii="Arial" w:hAnsi="Arial" w:cs="Arial"/>
          <w:sz w:val="20"/>
          <w:szCs w:val="20"/>
        </w:rPr>
        <w:t>viri financiranja)</w:t>
      </w:r>
    </w:p>
    <w:p w14:paraId="0F5374DC" w14:textId="77777777" w:rsidR="001F5B6C" w:rsidRPr="00DD4F1E" w:rsidRDefault="001F5B6C" w:rsidP="00D76400">
      <w:pPr>
        <w:spacing w:after="0" w:line="240" w:lineRule="auto"/>
        <w:jc w:val="both"/>
        <w:rPr>
          <w:rFonts w:ascii="Arial" w:hAnsi="Arial" w:cs="Arial"/>
          <w:sz w:val="20"/>
          <w:szCs w:val="20"/>
        </w:rPr>
      </w:pPr>
      <w:r w:rsidRPr="00DD4F1E">
        <w:rPr>
          <w:rFonts w:ascii="Arial" w:hAnsi="Arial" w:cs="Arial"/>
          <w:sz w:val="20"/>
          <w:szCs w:val="20"/>
        </w:rPr>
        <w:t xml:space="preserve">(1) Javne službe se financirajo: </w:t>
      </w:r>
    </w:p>
    <w:p w14:paraId="73CF0742" w14:textId="6089BD24" w:rsidR="001F5B6C" w:rsidRPr="00DD4F1E" w:rsidRDefault="001F5B6C" w:rsidP="00D76400">
      <w:pPr>
        <w:pStyle w:val="Odstavekseznama"/>
        <w:numPr>
          <w:ilvl w:val="0"/>
          <w:numId w:val="9"/>
        </w:numPr>
        <w:spacing w:after="0" w:line="240" w:lineRule="auto"/>
        <w:ind w:left="357" w:hanging="357"/>
        <w:jc w:val="both"/>
        <w:rPr>
          <w:rFonts w:ascii="Arial" w:hAnsi="Arial" w:cs="Arial"/>
          <w:sz w:val="20"/>
          <w:szCs w:val="20"/>
        </w:rPr>
      </w:pPr>
      <w:r w:rsidRPr="00DD4F1E">
        <w:rPr>
          <w:rFonts w:ascii="Arial" w:hAnsi="Arial" w:cs="Arial"/>
          <w:sz w:val="20"/>
          <w:szCs w:val="20"/>
        </w:rPr>
        <w:t xml:space="preserve">s ceno storitev javnih služb, </w:t>
      </w:r>
    </w:p>
    <w:p w14:paraId="54C0A2CE" w14:textId="22350370" w:rsidR="001F5B6C" w:rsidRPr="00DD4F1E" w:rsidRDefault="001F5B6C" w:rsidP="00D76400">
      <w:pPr>
        <w:pStyle w:val="Odstavekseznama"/>
        <w:numPr>
          <w:ilvl w:val="0"/>
          <w:numId w:val="9"/>
        </w:numPr>
        <w:spacing w:line="240" w:lineRule="auto"/>
        <w:ind w:left="357" w:hanging="357"/>
        <w:jc w:val="both"/>
        <w:rPr>
          <w:rFonts w:ascii="Arial" w:hAnsi="Arial" w:cs="Arial"/>
          <w:sz w:val="20"/>
          <w:szCs w:val="20"/>
        </w:rPr>
      </w:pPr>
      <w:r w:rsidRPr="00DD4F1E">
        <w:rPr>
          <w:rFonts w:ascii="Arial" w:hAnsi="Arial" w:cs="Arial"/>
          <w:sz w:val="20"/>
          <w:szCs w:val="20"/>
        </w:rPr>
        <w:t xml:space="preserve">iz sredstev, zbranih od prodaje frakcij, sposobnih ponovne snovne ali energetske uporabe ali iz sredstev od izvajanja drugih tržnih storitev, če te predstavljajo skladno s predpisi na državni ravni, prihodek javne službe, </w:t>
      </w:r>
    </w:p>
    <w:p w14:paraId="197C59A6" w14:textId="7F662DFD" w:rsidR="001F5B6C" w:rsidRPr="00DD4F1E" w:rsidRDefault="001F5B6C" w:rsidP="00D76400">
      <w:pPr>
        <w:pStyle w:val="Odstavekseznama"/>
        <w:numPr>
          <w:ilvl w:val="0"/>
          <w:numId w:val="9"/>
        </w:numPr>
        <w:spacing w:after="0" w:line="240" w:lineRule="auto"/>
        <w:ind w:left="357" w:hanging="357"/>
        <w:jc w:val="both"/>
        <w:rPr>
          <w:rFonts w:ascii="Arial" w:hAnsi="Arial" w:cs="Arial"/>
          <w:sz w:val="20"/>
          <w:szCs w:val="20"/>
        </w:rPr>
      </w:pPr>
      <w:r w:rsidRPr="00DD4F1E">
        <w:rPr>
          <w:rFonts w:ascii="Arial" w:hAnsi="Arial" w:cs="Arial"/>
          <w:sz w:val="20"/>
          <w:szCs w:val="20"/>
        </w:rPr>
        <w:t xml:space="preserve">iz </w:t>
      </w:r>
      <w:proofErr w:type="spellStart"/>
      <w:r w:rsidRPr="00DD4F1E">
        <w:rPr>
          <w:rFonts w:ascii="Arial" w:hAnsi="Arial" w:cs="Arial"/>
          <w:sz w:val="20"/>
          <w:szCs w:val="20"/>
        </w:rPr>
        <w:t>okol</w:t>
      </w:r>
      <w:r w:rsidR="00184AC6" w:rsidRPr="00DD4F1E">
        <w:rPr>
          <w:rFonts w:ascii="Arial" w:hAnsi="Arial" w:cs="Arial"/>
          <w:sz w:val="20"/>
          <w:szCs w:val="20"/>
        </w:rPr>
        <w:t>j</w:t>
      </w:r>
      <w:r w:rsidRPr="00DD4F1E">
        <w:rPr>
          <w:rFonts w:ascii="Arial" w:hAnsi="Arial" w:cs="Arial"/>
          <w:sz w:val="20"/>
          <w:szCs w:val="20"/>
        </w:rPr>
        <w:t>ske</w:t>
      </w:r>
      <w:proofErr w:type="spellEnd"/>
      <w:r w:rsidRPr="00DD4F1E">
        <w:rPr>
          <w:rFonts w:ascii="Arial" w:hAnsi="Arial" w:cs="Arial"/>
          <w:sz w:val="20"/>
          <w:szCs w:val="20"/>
        </w:rPr>
        <w:t xml:space="preserve"> dajatve, če je to v skladu z veljavnimi predpisi, </w:t>
      </w:r>
    </w:p>
    <w:p w14:paraId="46A3282B" w14:textId="5370C20D" w:rsidR="001F5B6C" w:rsidRPr="00DD4F1E" w:rsidRDefault="001F5B6C" w:rsidP="00D76400">
      <w:pPr>
        <w:pStyle w:val="Odstavekseznama"/>
        <w:numPr>
          <w:ilvl w:val="0"/>
          <w:numId w:val="9"/>
        </w:numPr>
        <w:spacing w:after="0" w:line="240" w:lineRule="auto"/>
        <w:ind w:left="357" w:hanging="357"/>
        <w:jc w:val="both"/>
        <w:rPr>
          <w:rFonts w:ascii="Arial" w:hAnsi="Arial" w:cs="Arial"/>
          <w:sz w:val="20"/>
          <w:szCs w:val="20"/>
        </w:rPr>
      </w:pPr>
      <w:r w:rsidRPr="00DD4F1E">
        <w:rPr>
          <w:rFonts w:ascii="Arial" w:hAnsi="Arial" w:cs="Arial"/>
          <w:sz w:val="20"/>
          <w:szCs w:val="20"/>
        </w:rPr>
        <w:t xml:space="preserve">iz proračuna, </w:t>
      </w:r>
    </w:p>
    <w:p w14:paraId="5E886E33" w14:textId="42268245" w:rsidR="001F5B6C" w:rsidRPr="00DD4F1E" w:rsidRDefault="001F5B6C" w:rsidP="00D76400">
      <w:pPr>
        <w:pStyle w:val="Odstavekseznama"/>
        <w:numPr>
          <w:ilvl w:val="0"/>
          <w:numId w:val="9"/>
        </w:numPr>
        <w:spacing w:after="0" w:line="240" w:lineRule="auto"/>
        <w:ind w:left="357" w:hanging="357"/>
        <w:jc w:val="both"/>
        <w:rPr>
          <w:rFonts w:ascii="Arial" w:hAnsi="Arial" w:cs="Arial"/>
          <w:sz w:val="20"/>
          <w:szCs w:val="20"/>
        </w:rPr>
      </w:pPr>
      <w:r w:rsidRPr="00DD4F1E">
        <w:rPr>
          <w:rFonts w:ascii="Arial" w:hAnsi="Arial" w:cs="Arial"/>
          <w:sz w:val="20"/>
          <w:szCs w:val="20"/>
        </w:rPr>
        <w:lastRenderedPageBreak/>
        <w:t>iz drugih virov.</w:t>
      </w:r>
    </w:p>
    <w:p w14:paraId="161BD7BB" w14:textId="77777777" w:rsidR="001F5B6C" w:rsidRPr="00DD4F1E" w:rsidRDefault="001F5B6C" w:rsidP="00D76400">
      <w:pPr>
        <w:spacing w:after="0" w:line="240" w:lineRule="auto"/>
        <w:jc w:val="both"/>
        <w:rPr>
          <w:rFonts w:ascii="Arial" w:hAnsi="Arial" w:cs="Arial"/>
          <w:sz w:val="20"/>
          <w:szCs w:val="20"/>
        </w:rPr>
      </w:pPr>
      <w:r w:rsidRPr="00DD4F1E">
        <w:rPr>
          <w:rFonts w:ascii="Arial" w:hAnsi="Arial" w:cs="Arial"/>
          <w:sz w:val="20"/>
          <w:szCs w:val="20"/>
        </w:rPr>
        <w:t xml:space="preserve">(2) Cena storitev je določena v postopku javnega razpisa. Koncesionar ima na podlagi tega odloka pooblastilo za predlaganje  cen storitev javne službe izhajajoč iz določb predpisov, ki te cene regulirajo, (skladno s predpisom, ki določa metodologijo za oblikovanje cen storitev obveznih občinskih gospodarskih javnih služb varstva okolja oz. drugim predpisom ali splošnim aktom), ter iz svoje prijave, dane na javnem razpisu za izbor koncesionarja. </w:t>
      </w:r>
    </w:p>
    <w:p w14:paraId="55E09E3B" w14:textId="77777777" w:rsidR="001F5B6C" w:rsidRPr="00DD4F1E" w:rsidRDefault="001F5B6C" w:rsidP="00D76400">
      <w:pPr>
        <w:spacing w:after="0" w:line="240" w:lineRule="auto"/>
        <w:jc w:val="both"/>
        <w:rPr>
          <w:rFonts w:ascii="Arial" w:hAnsi="Arial" w:cs="Arial"/>
          <w:sz w:val="20"/>
          <w:szCs w:val="20"/>
        </w:rPr>
      </w:pPr>
      <w:r w:rsidRPr="00DD4F1E">
        <w:rPr>
          <w:rFonts w:ascii="Arial" w:hAnsi="Arial" w:cs="Arial"/>
          <w:sz w:val="20"/>
          <w:szCs w:val="20"/>
        </w:rPr>
        <w:t xml:space="preserve">(3) V primeru skupnega javnega razpisa več občin koncesionar pri pripravi elaborata o oblikovanju cen upošteva enako ceno za uporabnike vseh občin. </w:t>
      </w:r>
    </w:p>
    <w:p w14:paraId="78E6A462" w14:textId="0E7A97EA" w:rsidR="001F5B6C" w:rsidRPr="00DD4F1E" w:rsidRDefault="001F5B6C" w:rsidP="00D76400">
      <w:pPr>
        <w:spacing w:after="0" w:line="240" w:lineRule="auto"/>
        <w:jc w:val="both"/>
        <w:rPr>
          <w:rFonts w:ascii="Arial" w:hAnsi="Arial" w:cs="Arial"/>
          <w:sz w:val="20"/>
          <w:szCs w:val="20"/>
        </w:rPr>
      </w:pPr>
      <w:r w:rsidRPr="00DD4F1E">
        <w:rPr>
          <w:rFonts w:ascii="Arial" w:hAnsi="Arial" w:cs="Arial"/>
          <w:sz w:val="20"/>
          <w:szCs w:val="20"/>
        </w:rPr>
        <w:t>(</w:t>
      </w:r>
      <w:ins w:id="4" w:author="Aleš Lešnik" w:date="2024-05-06T09:40:00Z">
        <w:r w:rsidR="00217B2E">
          <w:rPr>
            <w:rFonts w:ascii="Arial" w:hAnsi="Arial" w:cs="Arial"/>
            <w:sz w:val="20"/>
            <w:szCs w:val="20"/>
          </w:rPr>
          <w:t>4</w:t>
        </w:r>
      </w:ins>
      <w:del w:id="5" w:author="Aleš Lešnik" w:date="2024-05-06T09:40:00Z">
        <w:r w:rsidRPr="00DD4F1E" w:rsidDel="00217B2E">
          <w:rPr>
            <w:rFonts w:ascii="Arial" w:hAnsi="Arial" w:cs="Arial"/>
            <w:sz w:val="20"/>
            <w:szCs w:val="20"/>
          </w:rPr>
          <w:delText>3</w:delText>
        </w:r>
      </w:del>
      <w:r w:rsidRPr="00DD4F1E">
        <w:rPr>
          <w:rFonts w:ascii="Arial" w:hAnsi="Arial" w:cs="Arial"/>
          <w:sz w:val="20"/>
          <w:szCs w:val="20"/>
        </w:rPr>
        <w:t xml:space="preserve">) Podrobnosti v zvezi z obračunom storitev javnih služb se lahko uredijo s tarifnim pravilnikom, ki ga sprejme </w:t>
      </w:r>
      <w:r w:rsidR="00357D21">
        <w:rPr>
          <w:rFonts w:ascii="Arial" w:hAnsi="Arial" w:cs="Arial"/>
          <w:sz w:val="20"/>
          <w:szCs w:val="20"/>
        </w:rPr>
        <w:t>o</w:t>
      </w:r>
      <w:r w:rsidRPr="00DD4F1E">
        <w:rPr>
          <w:rFonts w:ascii="Arial" w:hAnsi="Arial" w:cs="Arial"/>
          <w:sz w:val="20"/>
          <w:szCs w:val="20"/>
        </w:rPr>
        <w:t xml:space="preserve">bčinski svet, v kolikor to ni urejeno z drugim veljavnim aktom. </w:t>
      </w:r>
    </w:p>
    <w:p w14:paraId="22D05AFD" w14:textId="10229226" w:rsidR="00184AC6" w:rsidRPr="00DD4F1E" w:rsidRDefault="001F5B6C" w:rsidP="00D76400">
      <w:pPr>
        <w:spacing w:line="240" w:lineRule="auto"/>
        <w:jc w:val="both"/>
        <w:rPr>
          <w:rFonts w:ascii="Arial" w:hAnsi="Arial" w:cs="Arial"/>
          <w:sz w:val="20"/>
          <w:szCs w:val="20"/>
        </w:rPr>
      </w:pPr>
      <w:r w:rsidRPr="00DD4F1E">
        <w:rPr>
          <w:rFonts w:ascii="Arial" w:hAnsi="Arial" w:cs="Arial"/>
          <w:sz w:val="20"/>
          <w:szCs w:val="20"/>
        </w:rPr>
        <w:t>(</w:t>
      </w:r>
      <w:ins w:id="6" w:author="Aleš Lešnik" w:date="2024-05-06T09:40:00Z">
        <w:r w:rsidR="00217B2E">
          <w:rPr>
            <w:rFonts w:ascii="Arial" w:hAnsi="Arial" w:cs="Arial"/>
            <w:sz w:val="20"/>
            <w:szCs w:val="20"/>
          </w:rPr>
          <w:t>5</w:t>
        </w:r>
      </w:ins>
      <w:del w:id="7" w:author="Aleš Lešnik" w:date="2024-05-06T09:40:00Z">
        <w:r w:rsidRPr="00DD4F1E" w:rsidDel="00217B2E">
          <w:rPr>
            <w:rFonts w:ascii="Arial" w:hAnsi="Arial" w:cs="Arial"/>
            <w:sz w:val="20"/>
            <w:szCs w:val="20"/>
          </w:rPr>
          <w:delText>4</w:delText>
        </w:r>
      </w:del>
      <w:r w:rsidRPr="00DD4F1E">
        <w:rPr>
          <w:rFonts w:ascii="Arial" w:hAnsi="Arial" w:cs="Arial"/>
          <w:sz w:val="20"/>
          <w:szCs w:val="20"/>
        </w:rPr>
        <w:t xml:space="preserve">) Organ, ki v imenu </w:t>
      </w:r>
      <w:proofErr w:type="spellStart"/>
      <w:r w:rsidRPr="00DD4F1E">
        <w:rPr>
          <w:rFonts w:ascii="Arial" w:hAnsi="Arial" w:cs="Arial"/>
          <w:sz w:val="20"/>
          <w:szCs w:val="20"/>
        </w:rPr>
        <w:t>koncedenta</w:t>
      </w:r>
      <w:proofErr w:type="spellEnd"/>
      <w:r w:rsidRPr="00DD4F1E">
        <w:rPr>
          <w:rFonts w:ascii="Arial" w:hAnsi="Arial" w:cs="Arial"/>
          <w:sz w:val="20"/>
          <w:szCs w:val="20"/>
        </w:rPr>
        <w:t xml:space="preserve"> po tem odloku sprejme cene</w:t>
      </w:r>
      <w:r w:rsidR="00357D21">
        <w:rPr>
          <w:rFonts w:ascii="Arial" w:hAnsi="Arial" w:cs="Arial"/>
          <w:sz w:val="20"/>
          <w:szCs w:val="20"/>
        </w:rPr>
        <w:t>,</w:t>
      </w:r>
      <w:r w:rsidRPr="00DD4F1E">
        <w:rPr>
          <w:rFonts w:ascii="Arial" w:hAnsi="Arial" w:cs="Arial"/>
          <w:sz w:val="20"/>
          <w:szCs w:val="20"/>
        </w:rPr>
        <w:t xml:space="preserve"> je </w:t>
      </w:r>
      <w:r w:rsidR="00357D21">
        <w:rPr>
          <w:rFonts w:ascii="Arial" w:hAnsi="Arial" w:cs="Arial"/>
          <w:sz w:val="20"/>
          <w:szCs w:val="20"/>
        </w:rPr>
        <w:t>o</w:t>
      </w:r>
      <w:r w:rsidRPr="00DD4F1E">
        <w:rPr>
          <w:rFonts w:ascii="Arial" w:hAnsi="Arial" w:cs="Arial"/>
          <w:sz w:val="20"/>
          <w:szCs w:val="20"/>
        </w:rPr>
        <w:t xml:space="preserve">bčinski svet.  </w:t>
      </w:r>
    </w:p>
    <w:p w14:paraId="4FFB562F" w14:textId="379950AE" w:rsidR="001F5B6C" w:rsidRPr="00DD4F1E" w:rsidRDefault="001F5B6C" w:rsidP="00D76400">
      <w:pPr>
        <w:spacing w:after="0" w:line="240" w:lineRule="auto"/>
        <w:jc w:val="center"/>
        <w:rPr>
          <w:rFonts w:ascii="Arial" w:hAnsi="Arial" w:cs="Arial"/>
          <w:sz w:val="20"/>
          <w:szCs w:val="20"/>
        </w:rPr>
      </w:pPr>
      <w:r w:rsidRPr="00DD4F1E">
        <w:rPr>
          <w:rFonts w:ascii="Arial" w:hAnsi="Arial" w:cs="Arial"/>
          <w:sz w:val="20"/>
          <w:szCs w:val="20"/>
        </w:rPr>
        <w:t>10. člen</w:t>
      </w:r>
    </w:p>
    <w:p w14:paraId="47D9217F" w14:textId="6CE83393" w:rsidR="001F5B6C" w:rsidRPr="00DD4F1E" w:rsidRDefault="001F5B6C" w:rsidP="00D76400">
      <w:pPr>
        <w:spacing w:after="0" w:line="240" w:lineRule="auto"/>
        <w:jc w:val="center"/>
        <w:rPr>
          <w:rFonts w:ascii="Arial" w:hAnsi="Arial" w:cs="Arial"/>
          <w:sz w:val="20"/>
          <w:szCs w:val="20"/>
        </w:rPr>
      </w:pPr>
      <w:r w:rsidRPr="00DD4F1E">
        <w:rPr>
          <w:rFonts w:ascii="Arial" w:hAnsi="Arial" w:cs="Arial"/>
          <w:sz w:val="20"/>
          <w:szCs w:val="20"/>
        </w:rPr>
        <w:t>(koncesijska dajatev)</w:t>
      </w:r>
    </w:p>
    <w:p w14:paraId="22527682" w14:textId="28ACB3A2" w:rsidR="001F5B6C" w:rsidRPr="00DD4F1E" w:rsidRDefault="0044605A" w:rsidP="00D76400">
      <w:pPr>
        <w:spacing w:after="120" w:line="240" w:lineRule="auto"/>
        <w:jc w:val="both"/>
        <w:rPr>
          <w:rFonts w:ascii="Arial" w:hAnsi="Arial" w:cs="Arial"/>
          <w:sz w:val="20"/>
          <w:szCs w:val="20"/>
        </w:rPr>
      </w:pPr>
      <w:r w:rsidRPr="00DD4F1E">
        <w:rPr>
          <w:rFonts w:ascii="Arial" w:hAnsi="Arial" w:cs="Arial"/>
          <w:sz w:val="20"/>
          <w:szCs w:val="20"/>
        </w:rPr>
        <w:t xml:space="preserve">Koncesionar </w:t>
      </w:r>
      <w:proofErr w:type="spellStart"/>
      <w:r w:rsidRPr="00DD4F1E">
        <w:rPr>
          <w:rFonts w:ascii="Arial" w:hAnsi="Arial" w:cs="Arial"/>
          <w:sz w:val="20"/>
          <w:szCs w:val="20"/>
        </w:rPr>
        <w:t>koncedentu</w:t>
      </w:r>
      <w:proofErr w:type="spellEnd"/>
      <w:r w:rsidRPr="00DD4F1E">
        <w:rPr>
          <w:rFonts w:ascii="Arial" w:hAnsi="Arial" w:cs="Arial"/>
          <w:sz w:val="20"/>
          <w:szCs w:val="20"/>
        </w:rPr>
        <w:t xml:space="preserve"> ne plačuje koncesijske dajatve.</w:t>
      </w:r>
    </w:p>
    <w:p w14:paraId="61C9E70B" w14:textId="32CF71C6" w:rsidR="0044605A" w:rsidRPr="00DD4F1E" w:rsidRDefault="0044605A" w:rsidP="00D76400">
      <w:pPr>
        <w:spacing w:after="120" w:line="240" w:lineRule="auto"/>
        <w:jc w:val="both"/>
        <w:rPr>
          <w:rFonts w:ascii="Arial" w:hAnsi="Arial" w:cs="Arial"/>
          <w:sz w:val="20"/>
          <w:szCs w:val="20"/>
        </w:rPr>
      </w:pPr>
      <w:r w:rsidRPr="00DD4F1E">
        <w:rPr>
          <w:rFonts w:ascii="Arial" w:hAnsi="Arial" w:cs="Arial"/>
          <w:sz w:val="20"/>
          <w:szCs w:val="20"/>
        </w:rPr>
        <w:t>V. POGOJI, KI JIH MORA IZPOLNJEVATI KONCESIONAR</w:t>
      </w:r>
    </w:p>
    <w:p w14:paraId="205A4743" w14:textId="1ADC0459" w:rsidR="0044605A" w:rsidRPr="00DD4F1E" w:rsidRDefault="0044605A" w:rsidP="00D76400">
      <w:pPr>
        <w:spacing w:after="0" w:line="240" w:lineRule="auto"/>
        <w:jc w:val="center"/>
        <w:rPr>
          <w:rFonts w:ascii="Arial" w:hAnsi="Arial" w:cs="Arial"/>
          <w:sz w:val="20"/>
          <w:szCs w:val="20"/>
        </w:rPr>
      </w:pPr>
      <w:r w:rsidRPr="00DD4F1E">
        <w:rPr>
          <w:rFonts w:ascii="Arial" w:hAnsi="Arial" w:cs="Arial"/>
          <w:sz w:val="20"/>
          <w:szCs w:val="20"/>
        </w:rPr>
        <w:t>11. člen</w:t>
      </w:r>
    </w:p>
    <w:p w14:paraId="5730ABC0" w14:textId="65BF7F41" w:rsidR="0044605A" w:rsidRPr="00DD4F1E" w:rsidRDefault="0044605A" w:rsidP="00D76400">
      <w:pPr>
        <w:spacing w:after="0" w:line="240" w:lineRule="auto"/>
        <w:jc w:val="center"/>
        <w:rPr>
          <w:rFonts w:ascii="Arial" w:hAnsi="Arial" w:cs="Arial"/>
          <w:sz w:val="20"/>
          <w:szCs w:val="20"/>
        </w:rPr>
      </w:pPr>
      <w:r w:rsidRPr="00DD4F1E">
        <w:rPr>
          <w:rFonts w:ascii="Arial" w:hAnsi="Arial" w:cs="Arial"/>
          <w:sz w:val="20"/>
          <w:szCs w:val="20"/>
        </w:rPr>
        <w:t>(status koncesionarja)</w:t>
      </w:r>
    </w:p>
    <w:p w14:paraId="69DA2075" w14:textId="77777777" w:rsidR="0044605A" w:rsidRPr="00DD4F1E" w:rsidRDefault="0044605A" w:rsidP="00D76400">
      <w:pPr>
        <w:spacing w:after="0" w:line="240" w:lineRule="auto"/>
        <w:jc w:val="both"/>
        <w:rPr>
          <w:rFonts w:ascii="Arial" w:hAnsi="Arial" w:cs="Arial"/>
          <w:sz w:val="20"/>
          <w:szCs w:val="20"/>
        </w:rPr>
      </w:pPr>
      <w:r w:rsidRPr="00DD4F1E">
        <w:rPr>
          <w:rFonts w:ascii="Arial" w:hAnsi="Arial" w:cs="Arial"/>
          <w:sz w:val="20"/>
          <w:szCs w:val="20"/>
        </w:rPr>
        <w:t xml:space="preserve">(1) Koncesionar je lahko domača ali tuja pravna ali fizična oseba, ki izpolnjuje pogoje iz 12. člena tega odloka in druge pogoje, ki jih določajo predpisi, ki urejajo koncesijo, ki je predmet tega odloka.  </w:t>
      </w:r>
    </w:p>
    <w:p w14:paraId="57B02C4F" w14:textId="77777777" w:rsidR="0044605A" w:rsidRPr="00DD4F1E" w:rsidRDefault="0044605A" w:rsidP="00D76400">
      <w:pPr>
        <w:spacing w:after="0" w:line="240" w:lineRule="auto"/>
        <w:jc w:val="both"/>
        <w:rPr>
          <w:rFonts w:ascii="Arial" w:hAnsi="Arial" w:cs="Arial"/>
          <w:sz w:val="20"/>
          <w:szCs w:val="20"/>
        </w:rPr>
      </w:pPr>
      <w:r w:rsidRPr="00DD4F1E">
        <w:rPr>
          <w:rFonts w:ascii="Arial" w:hAnsi="Arial" w:cs="Arial"/>
          <w:sz w:val="20"/>
          <w:szCs w:val="20"/>
        </w:rPr>
        <w:t xml:space="preserve">(2) Prijavo na javni razpis lahko poda skupaj tudi več oseb, ki skupaj nastopajo kot enoten prijavitelj (konzorcij), in ki morajo prijavi predložiti pravni akt, iz katerega izhajajo medsebojna razmerja med več osebami. </w:t>
      </w:r>
    </w:p>
    <w:p w14:paraId="545BC8F9" w14:textId="1CA0C950" w:rsidR="0044605A" w:rsidRPr="00DD4F1E" w:rsidRDefault="0044605A" w:rsidP="00D76400">
      <w:pPr>
        <w:spacing w:after="120" w:line="240" w:lineRule="auto"/>
        <w:jc w:val="both"/>
        <w:rPr>
          <w:rFonts w:ascii="Arial" w:hAnsi="Arial" w:cs="Arial"/>
          <w:sz w:val="20"/>
          <w:szCs w:val="20"/>
        </w:rPr>
      </w:pPr>
      <w:r w:rsidRPr="00DD4F1E">
        <w:rPr>
          <w:rFonts w:ascii="Arial" w:hAnsi="Arial" w:cs="Arial"/>
          <w:sz w:val="20"/>
          <w:szCs w:val="20"/>
        </w:rPr>
        <w:t>(3) Vsaka oseba lahko vloži le eno vlogo (prijavo). V primeru skupne prijave sme biti ista oseba ali njena povezana družba udeležena le pri eni (skupni) prijavi. Če ista oseba sodeluje pri več skupnih vlogah, se vse take vloge zavržejo.</w:t>
      </w:r>
    </w:p>
    <w:p w14:paraId="3EE04D33" w14:textId="4C3006E8" w:rsidR="0044605A" w:rsidRPr="00DD4F1E" w:rsidRDefault="0044605A" w:rsidP="00D76400">
      <w:pPr>
        <w:spacing w:after="0" w:line="240" w:lineRule="auto"/>
        <w:jc w:val="center"/>
        <w:rPr>
          <w:rFonts w:ascii="Arial" w:hAnsi="Arial" w:cs="Arial"/>
          <w:sz w:val="20"/>
          <w:szCs w:val="20"/>
        </w:rPr>
      </w:pPr>
      <w:r w:rsidRPr="00DD4F1E">
        <w:rPr>
          <w:rFonts w:ascii="Arial" w:hAnsi="Arial" w:cs="Arial"/>
          <w:sz w:val="20"/>
          <w:szCs w:val="20"/>
        </w:rPr>
        <w:t>12. člen</w:t>
      </w:r>
    </w:p>
    <w:p w14:paraId="4B8D4319" w14:textId="5DB7AA93" w:rsidR="0044605A" w:rsidRPr="00DD4F1E" w:rsidRDefault="0044605A" w:rsidP="00D76400">
      <w:pPr>
        <w:spacing w:after="0" w:line="240" w:lineRule="auto"/>
        <w:jc w:val="center"/>
        <w:rPr>
          <w:rFonts w:ascii="Arial" w:hAnsi="Arial" w:cs="Arial"/>
          <w:sz w:val="20"/>
          <w:szCs w:val="20"/>
        </w:rPr>
      </w:pPr>
      <w:r w:rsidRPr="00DD4F1E">
        <w:rPr>
          <w:rFonts w:ascii="Arial" w:hAnsi="Arial" w:cs="Arial"/>
          <w:sz w:val="20"/>
          <w:szCs w:val="20"/>
        </w:rPr>
        <w:t>(dokazovanje izpolnjevanja pogojev)</w:t>
      </w:r>
    </w:p>
    <w:p w14:paraId="719877C6" w14:textId="3CE5F154" w:rsidR="0044605A" w:rsidRPr="00DD4F1E" w:rsidRDefault="0044605A" w:rsidP="00D76400">
      <w:pPr>
        <w:spacing w:after="0" w:line="240" w:lineRule="auto"/>
        <w:jc w:val="both"/>
        <w:rPr>
          <w:rFonts w:ascii="Arial" w:hAnsi="Arial" w:cs="Arial"/>
          <w:sz w:val="20"/>
          <w:szCs w:val="20"/>
        </w:rPr>
      </w:pPr>
      <w:r w:rsidRPr="00DD4F1E">
        <w:rPr>
          <w:rFonts w:ascii="Arial" w:hAnsi="Arial" w:cs="Arial"/>
          <w:sz w:val="20"/>
          <w:szCs w:val="20"/>
        </w:rPr>
        <w:t xml:space="preserve">(1) V prijavi za pridobitev koncesije mora prijavitelj z dokazili iz 47. člena Zakona o nekaterih koncesijskih pogodbah dokazati, da pri njem niso podani razlogi za izključitev iz </w:t>
      </w:r>
      <w:r w:rsidR="00357D21">
        <w:rPr>
          <w:rFonts w:ascii="Arial" w:hAnsi="Arial" w:cs="Arial"/>
          <w:sz w:val="20"/>
          <w:szCs w:val="20"/>
        </w:rPr>
        <w:t xml:space="preserve">1., 2. in 4. odstavka </w:t>
      </w:r>
      <w:r w:rsidRPr="00DD4F1E">
        <w:rPr>
          <w:rFonts w:ascii="Arial" w:hAnsi="Arial" w:cs="Arial"/>
          <w:sz w:val="20"/>
          <w:szCs w:val="20"/>
        </w:rPr>
        <w:t xml:space="preserve">45. člena Zakona o nekaterih koncesijskih pogodbah, vključno z razlogi iz 6. odstavka tega člena, oziroma razlogi za izključitev iz drugega predpisa, ki bi nadomestil 45. člen Zakona o nekaterih koncesijskih pogodbah.  </w:t>
      </w:r>
    </w:p>
    <w:p w14:paraId="13AF547E" w14:textId="1805AC2C" w:rsidR="0044605A" w:rsidRDefault="0044605A" w:rsidP="00DD4F1E">
      <w:pPr>
        <w:spacing w:after="0" w:line="240" w:lineRule="auto"/>
        <w:jc w:val="both"/>
        <w:rPr>
          <w:rFonts w:ascii="Arial" w:hAnsi="Arial" w:cs="Arial"/>
          <w:sz w:val="20"/>
          <w:szCs w:val="20"/>
        </w:rPr>
      </w:pPr>
      <w:r w:rsidRPr="0044605A">
        <w:rPr>
          <w:rFonts w:ascii="Arial" w:hAnsi="Arial" w:cs="Arial"/>
          <w:sz w:val="20"/>
          <w:szCs w:val="20"/>
        </w:rPr>
        <w:t xml:space="preserve">(2) V prijavi za pridobitev koncesije mora prijavitelj z dokazili iz 47. člena Zakona o nekaterih koncesijskih pogodbah dokazati, da izpolnjuje naslednje pogoje za sodelovanje v postopku izbire koncesionarja: </w:t>
      </w:r>
    </w:p>
    <w:p w14:paraId="3B744C36" w14:textId="2FED5728" w:rsidR="0044605A" w:rsidRPr="000764DB" w:rsidRDefault="0044605A" w:rsidP="000764DB">
      <w:pPr>
        <w:pStyle w:val="Odstavekseznama"/>
        <w:numPr>
          <w:ilvl w:val="0"/>
          <w:numId w:val="28"/>
        </w:numPr>
        <w:spacing w:after="0" w:line="240" w:lineRule="auto"/>
        <w:ind w:left="357" w:hanging="357"/>
        <w:jc w:val="both"/>
        <w:rPr>
          <w:rFonts w:ascii="Arial" w:hAnsi="Arial" w:cs="Arial"/>
          <w:sz w:val="20"/>
          <w:szCs w:val="20"/>
        </w:rPr>
      </w:pPr>
      <w:r w:rsidRPr="000764DB">
        <w:rPr>
          <w:rFonts w:ascii="Arial" w:hAnsi="Arial" w:cs="Arial"/>
          <w:sz w:val="20"/>
          <w:szCs w:val="20"/>
        </w:rPr>
        <w:t xml:space="preserve">da je registriran za opravljanje dejavnosti, ki je predmet koncesije; </w:t>
      </w:r>
    </w:p>
    <w:p w14:paraId="498FEE55" w14:textId="05506144" w:rsidR="0044605A" w:rsidRPr="000764DB" w:rsidRDefault="0044605A" w:rsidP="000764DB">
      <w:pPr>
        <w:pStyle w:val="Odstavekseznama"/>
        <w:numPr>
          <w:ilvl w:val="0"/>
          <w:numId w:val="28"/>
        </w:numPr>
        <w:spacing w:after="0" w:line="240" w:lineRule="auto"/>
        <w:ind w:left="357" w:hanging="357"/>
        <w:jc w:val="both"/>
        <w:rPr>
          <w:rFonts w:ascii="Arial" w:hAnsi="Arial" w:cs="Arial"/>
          <w:sz w:val="20"/>
          <w:szCs w:val="20"/>
        </w:rPr>
      </w:pPr>
      <w:r w:rsidRPr="000764DB">
        <w:rPr>
          <w:rFonts w:ascii="Arial" w:hAnsi="Arial" w:cs="Arial"/>
          <w:sz w:val="20"/>
          <w:szCs w:val="20"/>
        </w:rPr>
        <w:t xml:space="preserve">da ima vsa potrebna upravna dovoljenja za izvajanje javne službe, za katero oddaja prijavo in izpolnjuje vse predpisane pogoje za izvajanje te javne službe, ki so določeni s predpisi, ki urejajo vsebino javnih služb; </w:t>
      </w:r>
    </w:p>
    <w:p w14:paraId="7E785B88" w14:textId="095E9CEF" w:rsidR="0044605A" w:rsidRPr="000764DB" w:rsidRDefault="0044605A" w:rsidP="000764DB">
      <w:pPr>
        <w:pStyle w:val="Odstavekseznama"/>
        <w:numPr>
          <w:ilvl w:val="0"/>
          <w:numId w:val="28"/>
        </w:numPr>
        <w:spacing w:after="0" w:line="240" w:lineRule="auto"/>
        <w:ind w:left="357" w:hanging="357"/>
        <w:jc w:val="both"/>
        <w:rPr>
          <w:rFonts w:ascii="Arial" w:hAnsi="Arial" w:cs="Arial"/>
          <w:sz w:val="20"/>
          <w:szCs w:val="20"/>
        </w:rPr>
      </w:pPr>
      <w:r w:rsidRPr="000764DB">
        <w:rPr>
          <w:rFonts w:ascii="Arial" w:hAnsi="Arial" w:cs="Arial"/>
          <w:sz w:val="20"/>
          <w:szCs w:val="20"/>
        </w:rPr>
        <w:t xml:space="preserve">da je samostojno, skupaj s člani konzorcija ali s podizvajalci sposoben zagotavljati vse javne dobrine, ki so predmet koncesije, ter kvalitetno in kontinuirano izvajati javno službo, v skladu s predpisi, normativi in standardi; </w:t>
      </w:r>
    </w:p>
    <w:p w14:paraId="7733842C" w14:textId="38AC0952" w:rsidR="0044605A" w:rsidRPr="000764DB" w:rsidRDefault="0044605A" w:rsidP="000764DB">
      <w:pPr>
        <w:pStyle w:val="Odstavekseznama"/>
        <w:numPr>
          <w:ilvl w:val="0"/>
          <w:numId w:val="28"/>
        </w:numPr>
        <w:spacing w:after="0" w:line="240" w:lineRule="auto"/>
        <w:ind w:left="357" w:hanging="357"/>
        <w:jc w:val="both"/>
        <w:rPr>
          <w:rFonts w:ascii="Arial" w:hAnsi="Arial" w:cs="Arial"/>
          <w:sz w:val="20"/>
          <w:szCs w:val="20"/>
        </w:rPr>
      </w:pPr>
      <w:r w:rsidRPr="000764DB">
        <w:rPr>
          <w:rFonts w:ascii="Arial" w:hAnsi="Arial" w:cs="Arial"/>
          <w:sz w:val="20"/>
          <w:szCs w:val="20"/>
        </w:rPr>
        <w:t xml:space="preserve">da je kadrovsko usposobljen za vodenje katastra, če je to za javno službo zahtevano; </w:t>
      </w:r>
    </w:p>
    <w:p w14:paraId="50D03682" w14:textId="13DF48A1" w:rsidR="0088154B" w:rsidRPr="000764DB" w:rsidRDefault="0044605A" w:rsidP="000764DB">
      <w:pPr>
        <w:pStyle w:val="Odstavekseznama"/>
        <w:numPr>
          <w:ilvl w:val="0"/>
          <w:numId w:val="28"/>
        </w:numPr>
        <w:spacing w:after="0" w:line="240" w:lineRule="auto"/>
        <w:ind w:left="357" w:hanging="357"/>
        <w:jc w:val="both"/>
        <w:rPr>
          <w:rFonts w:ascii="Arial" w:hAnsi="Arial" w:cs="Arial"/>
          <w:sz w:val="20"/>
          <w:szCs w:val="20"/>
        </w:rPr>
      </w:pPr>
      <w:r w:rsidRPr="000764DB">
        <w:rPr>
          <w:rFonts w:ascii="Arial" w:hAnsi="Arial" w:cs="Arial"/>
          <w:sz w:val="20"/>
          <w:szCs w:val="20"/>
        </w:rPr>
        <w:t>da razpolaga z ustrezno infrastrukturo, prostori in opremo za izvajanje javne službe oziroma na drug način nesporno dokaže, da lahko opravlja dejavnost javne službe;</w:t>
      </w:r>
    </w:p>
    <w:p w14:paraId="1A47E251" w14:textId="7694B056" w:rsidR="0044605A" w:rsidRPr="000764DB" w:rsidRDefault="0044605A" w:rsidP="000764DB">
      <w:pPr>
        <w:pStyle w:val="Odstavekseznama"/>
        <w:numPr>
          <w:ilvl w:val="0"/>
          <w:numId w:val="28"/>
        </w:numPr>
        <w:spacing w:after="0" w:line="240" w:lineRule="auto"/>
        <w:ind w:left="357" w:hanging="357"/>
        <w:jc w:val="both"/>
        <w:rPr>
          <w:rFonts w:ascii="Arial" w:hAnsi="Arial" w:cs="Arial"/>
          <w:sz w:val="20"/>
          <w:szCs w:val="20"/>
        </w:rPr>
      </w:pPr>
      <w:r w:rsidRPr="000764DB">
        <w:rPr>
          <w:rFonts w:ascii="Arial" w:hAnsi="Arial" w:cs="Arial"/>
          <w:sz w:val="20"/>
          <w:szCs w:val="20"/>
        </w:rPr>
        <w:t xml:space="preserve">da razpolaga z zadostnim številom delavcev, ki imajo potrebne kvalifikacije in so ustrezno usposobljeni za izvajanje javne službe; </w:t>
      </w:r>
    </w:p>
    <w:p w14:paraId="7471C907" w14:textId="2601B04C" w:rsidR="0044605A" w:rsidRPr="000764DB" w:rsidRDefault="0044605A" w:rsidP="000764DB">
      <w:pPr>
        <w:pStyle w:val="Odstavekseznama"/>
        <w:numPr>
          <w:ilvl w:val="0"/>
          <w:numId w:val="28"/>
        </w:numPr>
        <w:spacing w:after="0" w:line="240" w:lineRule="auto"/>
        <w:ind w:left="357" w:hanging="357"/>
        <w:jc w:val="both"/>
        <w:rPr>
          <w:rFonts w:ascii="Arial" w:hAnsi="Arial" w:cs="Arial"/>
          <w:sz w:val="20"/>
          <w:szCs w:val="20"/>
        </w:rPr>
      </w:pPr>
      <w:r w:rsidRPr="000764DB">
        <w:rPr>
          <w:rFonts w:ascii="Arial" w:hAnsi="Arial" w:cs="Arial"/>
          <w:sz w:val="20"/>
          <w:szCs w:val="20"/>
        </w:rPr>
        <w:t xml:space="preserve">da se obveže zavarovati proti odgovornosti za škodo, ki jo z izvajanjem koncesije lahko povzroči </w:t>
      </w:r>
      <w:proofErr w:type="spellStart"/>
      <w:r w:rsidRPr="000764DB">
        <w:rPr>
          <w:rFonts w:ascii="Arial" w:hAnsi="Arial" w:cs="Arial"/>
          <w:sz w:val="20"/>
          <w:szCs w:val="20"/>
        </w:rPr>
        <w:t>koncedentu</w:t>
      </w:r>
      <w:proofErr w:type="spellEnd"/>
      <w:r w:rsidRPr="000764DB">
        <w:rPr>
          <w:rFonts w:ascii="Arial" w:hAnsi="Arial" w:cs="Arial"/>
          <w:sz w:val="20"/>
          <w:szCs w:val="20"/>
        </w:rPr>
        <w:t xml:space="preserve">, uporabnikom ali tretjim osebam; </w:t>
      </w:r>
    </w:p>
    <w:p w14:paraId="69CD894F" w14:textId="51532DD0" w:rsidR="0044605A" w:rsidRPr="000764DB" w:rsidRDefault="0044605A" w:rsidP="000764DB">
      <w:pPr>
        <w:pStyle w:val="Odstavekseznama"/>
        <w:numPr>
          <w:ilvl w:val="0"/>
          <w:numId w:val="28"/>
        </w:numPr>
        <w:spacing w:after="0" w:line="240" w:lineRule="auto"/>
        <w:ind w:left="357" w:hanging="357"/>
        <w:jc w:val="both"/>
        <w:rPr>
          <w:rFonts w:ascii="Arial" w:hAnsi="Arial" w:cs="Arial"/>
          <w:sz w:val="20"/>
          <w:szCs w:val="20"/>
        </w:rPr>
      </w:pPr>
      <w:r w:rsidRPr="000764DB">
        <w:rPr>
          <w:rFonts w:ascii="Arial" w:hAnsi="Arial" w:cs="Arial"/>
          <w:sz w:val="20"/>
          <w:szCs w:val="20"/>
        </w:rPr>
        <w:t xml:space="preserve">da predloži osnutek poslovnega načrta v skladu z veljavno zakonodajo, ki vsebuje tudi vse podatke o opravljanju dejavnosti z vidika kadrov, organizacije dela, strokovne opremljenosti, sposobnosti vodenja katastra, finančno-operativnega vidika in razvojnega vidika; </w:t>
      </w:r>
    </w:p>
    <w:p w14:paraId="2CA9BBFA" w14:textId="31AF316D" w:rsidR="0044605A" w:rsidRPr="000764DB" w:rsidRDefault="0044605A" w:rsidP="000764DB">
      <w:pPr>
        <w:pStyle w:val="Odstavekseznama"/>
        <w:numPr>
          <w:ilvl w:val="0"/>
          <w:numId w:val="28"/>
        </w:numPr>
        <w:spacing w:after="120" w:line="240" w:lineRule="auto"/>
        <w:ind w:left="357" w:hanging="357"/>
        <w:rPr>
          <w:rFonts w:ascii="Arial" w:hAnsi="Arial" w:cs="Arial"/>
          <w:sz w:val="20"/>
          <w:szCs w:val="20"/>
        </w:rPr>
      </w:pPr>
      <w:r w:rsidRPr="000764DB">
        <w:rPr>
          <w:rFonts w:ascii="Arial" w:hAnsi="Arial" w:cs="Arial"/>
          <w:sz w:val="20"/>
          <w:szCs w:val="20"/>
        </w:rPr>
        <w:t>da izpolnjuje druge pogoje za sodelovanje, določene s predpisi s področja oddaje koncesij in tem odlokom.</w:t>
      </w:r>
    </w:p>
    <w:p w14:paraId="0837E9F9" w14:textId="3E77DD97" w:rsidR="0044605A" w:rsidRPr="000764DB" w:rsidRDefault="0088154B" w:rsidP="00D76400">
      <w:pPr>
        <w:spacing w:after="120" w:line="240" w:lineRule="auto"/>
        <w:rPr>
          <w:rFonts w:ascii="Arial" w:hAnsi="Arial" w:cs="Arial"/>
          <w:sz w:val="20"/>
          <w:szCs w:val="20"/>
        </w:rPr>
      </w:pPr>
      <w:r w:rsidRPr="000764DB">
        <w:rPr>
          <w:rFonts w:ascii="Arial" w:hAnsi="Arial" w:cs="Arial"/>
          <w:sz w:val="20"/>
          <w:szCs w:val="20"/>
        </w:rPr>
        <w:t>VI. JAVNI RAZPIS</w:t>
      </w:r>
    </w:p>
    <w:p w14:paraId="264D0DC8" w14:textId="4BE29E1F" w:rsidR="0088154B" w:rsidRPr="000764DB" w:rsidRDefault="0088154B" w:rsidP="00D76400">
      <w:pPr>
        <w:spacing w:after="0" w:line="240" w:lineRule="auto"/>
        <w:jc w:val="center"/>
        <w:rPr>
          <w:rFonts w:ascii="Arial" w:hAnsi="Arial" w:cs="Arial"/>
          <w:sz w:val="20"/>
          <w:szCs w:val="20"/>
        </w:rPr>
      </w:pPr>
      <w:r w:rsidRPr="000764DB">
        <w:rPr>
          <w:rFonts w:ascii="Arial" w:hAnsi="Arial" w:cs="Arial"/>
          <w:sz w:val="20"/>
          <w:szCs w:val="20"/>
        </w:rPr>
        <w:t>13. člen</w:t>
      </w:r>
    </w:p>
    <w:p w14:paraId="4D10DCAE" w14:textId="755F73C9" w:rsidR="0088154B" w:rsidRPr="000764DB" w:rsidRDefault="0088154B" w:rsidP="00D76400">
      <w:pPr>
        <w:spacing w:after="0" w:line="240" w:lineRule="auto"/>
        <w:jc w:val="center"/>
        <w:rPr>
          <w:rFonts w:ascii="Arial" w:hAnsi="Arial" w:cs="Arial"/>
          <w:sz w:val="20"/>
          <w:szCs w:val="20"/>
        </w:rPr>
      </w:pPr>
      <w:r w:rsidRPr="000764DB">
        <w:rPr>
          <w:rFonts w:ascii="Arial" w:hAnsi="Arial" w:cs="Arial"/>
          <w:sz w:val="20"/>
          <w:szCs w:val="20"/>
        </w:rPr>
        <w:t>(oblika in postopek javnega razpisa)</w:t>
      </w:r>
    </w:p>
    <w:p w14:paraId="308E8A1D" w14:textId="7BCA66A7" w:rsidR="0088154B" w:rsidRPr="000764DB" w:rsidRDefault="0088154B" w:rsidP="00D76400">
      <w:pPr>
        <w:spacing w:after="0" w:line="240" w:lineRule="auto"/>
        <w:jc w:val="both"/>
        <w:rPr>
          <w:rFonts w:ascii="Arial" w:hAnsi="Arial" w:cs="Arial"/>
          <w:sz w:val="20"/>
          <w:szCs w:val="20"/>
        </w:rPr>
      </w:pPr>
      <w:r w:rsidRPr="000764DB">
        <w:rPr>
          <w:rFonts w:ascii="Arial" w:hAnsi="Arial" w:cs="Arial"/>
          <w:sz w:val="20"/>
          <w:szCs w:val="20"/>
        </w:rPr>
        <w:lastRenderedPageBreak/>
        <w:t>(1) Obvestilo o koncesiji, s katerim se kandidati povabijo k sodelovanju, se objavi na Portalu javnih naročil in v Uradnem listu Evropske unije, na uradni spletni strani občine</w:t>
      </w:r>
      <w:r w:rsidR="00AC1A9E">
        <w:rPr>
          <w:rFonts w:ascii="Arial" w:hAnsi="Arial" w:cs="Arial"/>
          <w:sz w:val="20"/>
          <w:szCs w:val="20"/>
        </w:rPr>
        <w:t xml:space="preserve"> oz</w:t>
      </w:r>
      <w:r w:rsidR="00AC1A9E" w:rsidRPr="000873C5">
        <w:rPr>
          <w:rFonts w:ascii="Arial" w:hAnsi="Arial" w:cs="Arial"/>
          <w:sz w:val="20"/>
          <w:szCs w:val="20"/>
        </w:rPr>
        <w:t>.</w:t>
      </w:r>
      <w:r w:rsidR="000764DB" w:rsidRPr="000873C5">
        <w:rPr>
          <w:rFonts w:ascii="Arial" w:hAnsi="Arial" w:cs="Arial"/>
          <w:sz w:val="20"/>
          <w:szCs w:val="20"/>
        </w:rPr>
        <w:t xml:space="preserve"> Skupne občinske uprave občin v Spodnjem Podravju</w:t>
      </w:r>
      <w:r w:rsidRPr="000764DB">
        <w:rPr>
          <w:rFonts w:ascii="Arial" w:hAnsi="Arial" w:cs="Arial"/>
          <w:sz w:val="20"/>
          <w:szCs w:val="20"/>
        </w:rPr>
        <w:t xml:space="preserve">, oziroma na drug način, če tako določa zakon ali drug veljaven predpis. </w:t>
      </w:r>
    </w:p>
    <w:p w14:paraId="4D8D4FD3" w14:textId="77777777" w:rsidR="0088154B" w:rsidRPr="000764DB" w:rsidRDefault="0088154B" w:rsidP="00D76400">
      <w:pPr>
        <w:spacing w:after="0" w:line="240" w:lineRule="auto"/>
        <w:jc w:val="both"/>
        <w:rPr>
          <w:rFonts w:ascii="Arial" w:hAnsi="Arial" w:cs="Arial"/>
          <w:sz w:val="20"/>
          <w:szCs w:val="20"/>
        </w:rPr>
      </w:pPr>
      <w:r w:rsidRPr="000764DB">
        <w:rPr>
          <w:rFonts w:ascii="Arial" w:hAnsi="Arial" w:cs="Arial"/>
          <w:sz w:val="20"/>
          <w:szCs w:val="20"/>
        </w:rPr>
        <w:t xml:space="preserve">(2) Obvestilo o koncesiji in koncesijska dokumentacija vsebujeta zlasti naslednje: </w:t>
      </w:r>
    </w:p>
    <w:p w14:paraId="3E3A7CFA" w14:textId="020FA617"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navedbo in sedež </w:t>
      </w:r>
      <w:proofErr w:type="spellStart"/>
      <w:r w:rsidRPr="000764DB">
        <w:rPr>
          <w:rFonts w:ascii="Arial" w:hAnsi="Arial" w:cs="Arial"/>
          <w:sz w:val="20"/>
          <w:szCs w:val="20"/>
        </w:rPr>
        <w:t>koncedenta</w:t>
      </w:r>
      <w:proofErr w:type="spellEnd"/>
      <w:r w:rsidRPr="000764DB">
        <w:rPr>
          <w:rFonts w:ascii="Arial" w:hAnsi="Arial" w:cs="Arial"/>
          <w:sz w:val="20"/>
          <w:szCs w:val="20"/>
        </w:rPr>
        <w:t xml:space="preserve">; </w:t>
      </w:r>
    </w:p>
    <w:p w14:paraId="3DF45832" w14:textId="752DDAC5"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podatke o objavi koncesijskega akta; </w:t>
      </w:r>
    </w:p>
    <w:p w14:paraId="25162D48" w14:textId="24CC13C6"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predmet, naravo ter obseg in območje koncesije; </w:t>
      </w:r>
    </w:p>
    <w:p w14:paraId="0530593A" w14:textId="51E4A022"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začetek in predviden čas trajanja koncesije; </w:t>
      </w:r>
    </w:p>
    <w:p w14:paraId="4AD17CE0" w14:textId="7E6A4DF2"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postopek izbire koncesionarja; </w:t>
      </w:r>
    </w:p>
    <w:p w14:paraId="4A8C82A2" w14:textId="2738C924"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razloge za izključitev in pogoje za sodelovanje; </w:t>
      </w:r>
    </w:p>
    <w:p w14:paraId="3E92F43F" w14:textId="1AE28AC3"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merila za izbor koncesionarja; </w:t>
      </w:r>
    </w:p>
    <w:p w14:paraId="6C6CEB1F" w14:textId="5B78B36E"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način dokazovanja izpolnjevanja pogojev za sodelovanje; </w:t>
      </w:r>
    </w:p>
    <w:p w14:paraId="6A7FCF39" w14:textId="4DA5C1DE"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pogoje za predložitev skupne vloge in vloge za izvajanje koncesije s podizvajalci;  </w:t>
      </w:r>
    </w:p>
    <w:p w14:paraId="0D3021E7" w14:textId="7F7545DC"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druge obvezne sestavine prijave in drugo potrebno dokumentacijo; </w:t>
      </w:r>
    </w:p>
    <w:p w14:paraId="01E9BC58" w14:textId="35991E86"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način zavarovanja resnosti prijave in obveznost zavarovanja za dobro izvedbo pogodbenih obveznosti s finančnim zavarovanjem, unovčljivim na prvi poziv; </w:t>
      </w:r>
    </w:p>
    <w:p w14:paraId="1F121F65" w14:textId="3503F4E3"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kraj in rok za predložitev prijav, zahteve za njihovo predložitev; </w:t>
      </w:r>
    </w:p>
    <w:p w14:paraId="7D05D8CF" w14:textId="5E26F823"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naslov, prostor, datum in uro javnega odpiranja prijav; </w:t>
      </w:r>
    </w:p>
    <w:p w14:paraId="218E10B5" w14:textId="29B3130E"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rok, v katerem bodo kandidati obveščeni o izbiri koncesionarja oziroma izidu postopka in okvirni rok za končanje postopka; </w:t>
      </w:r>
    </w:p>
    <w:p w14:paraId="0D453415" w14:textId="2FD8C295"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pravila za sporočanje, zahteve in obvestila o dodatnih informacijah in kontaktne osebe za informacije med postopkom izbire koncesionarja; </w:t>
      </w:r>
    </w:p>
    <w:p w14:paraId="18BFA69D" w14:textId="0F865603" w:rsidR="0088154B" w:rsidRPr="000764DB" w:rsidRDefault="0088154B" w:rsidP="00D76400">
      <w:pPr>
        <w:pStyle w:val="Odstavekseznama"/>
        <w:numPr>
          <w:ilvl w:val="0"/>
          <w:numId w:val="12"/>
        </w:numPr>
        <w:spacing w:line="240" w:lineRule="auto"/>
        <w:ind w:left="357" w:hanging="357"/>
        <w:jc w:val="both"/>
        <w:rPr>
          <w:rFonts w:ascii="Arial" w:hAnsi="Arial" w:cs="Arial"/>
          <w:sz w:val="20"/>
          <w:szCs w:val="20"/>
        </w:rPr>
      </w:pPr>
      <w:r w:rsidRPr="000764DB">
        <w:rPr>
          <w:rFonts w:ascii="Arial" w:hAnsi="Arial" w:cs="Arial"/>
          <w:sz w:val="20"/>
          <w:szCs w:val="20"/>
        </w:rPr>
        <w:t xml:space="preserve">osnutek koncesijske pogodbe; </w:t>
      </w:r>
    </w:p>
    <w:p w14:paraId="48E21C1D" w14:textId="4BB29769" w:rsidR="0088154B" w:rsidRPr="000764DB" w:rsidRDefault="0088154B" w:rsidP="00D76400">
      <w:pPr>
        <w:pStyle w:val="Odstavekseznama"/>
        <w:numPr>
          <w:ilvl w:val="0"/>
          <w:numId w:val="12"/>
        </w:numPr>
        <w:spacing w:after="0" w:line="240" w:lineRule="auto"/>
        <w:ind w:left="357" w:hanging="357"/>
        <w:jc w:val="both"/>
        <w:rPr>
          <w:rFonts w:ascii="Arial" w:hAnsi="Arial" w:cs="Arial"/>
          <w:sz w:val="20"/>
          <w:szCs w:val="20"/>
        </w:rPr>
      </w:pPr>
      <w:r w:rsidRPr="000764DB">
        <w:rPr>
          <w:rFonts w:ascii="Arial" w:hAnsi="Arial" w:cs="Arial"/>
          <w:sz w:val="20"/>
          <w:szCs w:val="20"/>
        </w:rPr>
        <w:t>druge podatke, v skladu z zakonom in naravo stvari, potrebne za izvedbo javnega razpisa, kot npr. morebitno izvedbo pogajanj.</w:t>
      </w:r>
    </w:p>
    <w:p w14:paraId="406FC01A" w14:textId="423D6757" w:rsidR="001743E5" w:rsidRPr="000764DB" w:rsidRDefault="001743E5" w:rsidP="00D76400">
      <w:pPr>
        <w:spacing w:after="0" w:line="240" w:lineRule="auto"/>
        <w:jc w:val="both"/>
        <w:rPr>
          <w:rFonts w:ascii="Arial" w:hAnsi="Arial" w:cs="Arial"/>
          <w:sz w:val="20"/>
          <w:szCs w:val="20"/>
        </w:rPr>
      </w:pPr>
      <w:r w:rsidRPr="000764DB">
        <w:rPr>
          <w:rFonts w:ascii="Arial" w:hAnsi="Arial" w:cs="Arial"/>
          <w:sz w:val="20"/>
          <w:szCs w:val="20"/>
        </w:rPr>
        <w:t xml:space="preserve">(3) Poleg podatkov iz </w:t>
      </w:r>
      <w:ins w:id="8" w:author="Aleš Lešnik" w:date="2024-05-06T09:41:00Z">
        <w:r w:rsidR="00217B2E">
          <w:rPr>
            <w:rFonts w:ascii="Arial" w:hAnsi="Arial" w:cs="Arial"/>
            <w:sz w:val="20"/>
            <w:szCs w:val="20"/>
          </w:rPr>
          <w:t xml:space="preserve">drugega </w:t>
        </w:r>
      </w:ins>
      <w:del w:id="9" w:author="Aleš Lešnik" w:date="2024-05-06T09:41:00Z">
        <w:r w:rsidRPr="000764DB" w:rsidDel="00217B2E">
          <w:rPr>
            <w:rFonts w:ascii="Arial" w:hAnsi="Arial" w:cs="Arial"/>
            <w:sz w:val="20"/>
            <w:szCs w:val="20"/>
          </w:rPr>
          <w:delText>tretjega</w:delText>
        </w:r>
      </w:del>
      <w:r w:rsidRPr="000764DB">
        <w:rPr>
          <w:rFonts w:ascii="Arial" w:hAnsi="Arial" w:cs="Arial"/>
          <w:sz w:val="20"/>
          <w:szCs w:val="20"/>
        </w:rPr>
        <w:t xml:space="preserve"> odstavka tega člena se v obvestilu o koncesiji in koncesijski dokumentaciji lahko objavijo tudi drugi podatki, pomembni za sklenitev koncesijske pogodbe, morajo pa biti objavljeni vsi potrebni podatki, katere zahteva zakon ali na njegovi podlagi izdan predpis. </w:t>
      </w:r>
    </w:p>
    <w:p w14:paraId="4497C11C" w14:textId="77777777" w:rsidR="001743E5" w:rsidRPr="000764DB" w:rsidRDefault="001743E5" w:rsidP="00D76400">
      <w:pPr>
        <w:spacing w:after="0" w:line="240" w:lineRule="auto"/>
        <w:jc w:val="both"/>
        <w:rPr>
          <w:rFonts w:ascii="Arial" w:hAnsi="Arial" w:cs="Arial"/>
          <w:sz w:val="20"/>
          <w:szCs w:val="20"/>
        </w:rPr>
      </w:pPr>
      <w:r w:rsidRPr="000764DB">
        <w:rPr>
          <w:rFonts w:ascii="Arial" w:hAnsi="Arial" w:cs="Arial"/>
          <w:sz w:val="20"/>
          <w:szCs w:val="20"/>
        </w:rPr>
        <w:t xml:space="preserve">(4) Obvestilo o koncesiji in koncesijska dokumentacija morata biti medsebojno skladna. </w:t>
      </w:r>
    </w:p>
    <w:p w14:paraId="5AB5D4C1" w14:textId="77777777" w:rsidR="001743E5" w:rsidRPr="000764DB" w:rsidRDefault="001743E5" w:rsidP="00D76400">
      <w:pPr>
        <w:spacing w:after="0" w:line="240" w:lineRule="auto"/>
        <w:jc w:val="both"/>
        <w:rPr>
          <w:rFonts w:ascii="Arial" w:hAnsi="Arial" w:cs="Arial"/>
          <w:sz w:val="20"/>
          <w:szCs w:val="20"/>
        </w:rPr>
      </w:pPr>
      <w:r w:rsidRPr="000764DB">
        <w:rPr>
          <w:rFonts w:ascii="Arial" w:hAnsi="Arial" w:cs="Arial"/>
          <w:sz w:val="20"/>
          <w:szCs w:val="20"/>
        </w:rPr>
        <w:t xml:space="preserve">(5) </w:t>
      </w:r>
      <w:proofErr w:type="spellStart"/>
      <w:r w:rsidRPr="000764DB">
        <w:rPr>
          <w:rFonts w:ascii="Arial" w:hAnsi="Arial" w:cs="Arial"/>
          <w:sz w:val="20"/>
          <w:szCs w:val="20"/>
        </w:rPr>
        <w:t>Koncedent</w:t>
      </w:r>
      <w:proofErr w:type="spellEnd"/>
      <w:r w:rsidRPr="000764DB">
        <w:rPr>
          <w:rFonts w:ascii="Arial" w:hAnsi="Arial" w:cs="Arial"/>
          <w:sz w:val="20"/>
          <w:szCs w:val="20"/>
        </w:rPr>
        <w:t xml:space="preserve"> od datuma objave obvestila o koncesiji omogoči neomejen, popoln, neposreden in brezplačen dostop do koncesijske dokumentacije. V besedilu obvestila o koncesiji se navede spletni naslov, na katerem je ta dokumentacija dostopna. </w:t>
      </w:r>
    </w:p>
    <w:p w14:paraId="4F92BF6C" w14:textId="77777777" w:rsidR="001743E5" w:rsidRPr="000764DB" w:rsidRDefault="001743E5" w:rsidP="00D76400">
      <w:pPr>
        <w:spacing w:after="0" w:line="240" w:lineRule="auto"/>
        <w:jc w:val="both"/>
        <w:rPr>
          <w:rFonts w:ascii="Arial" w:hAnsi="Arial" w:cs="Arial"/>
          <w:sz w:val="20"/>
          <w:szCs w:val="20"/>
        </w:rPr>
      </w:pPr>
      <w:r w:rsidRPr="000764DB">
        <w:rPr>
          <w:rFonts w:ascii="Arial" w:hAnsi="Arial" w:cs="Arial"/>
          <w:sz w:val="20"/>
          <w:szCs w:val="20"/>
        </w:rPr>
        <w:t xml:space="preserve">(6) V koncesijski dokumentaciji morajo biti navedeni vsi podatki, ki bodo omogočili kandidatu izdelati popolno prijavo, oziroma vsi podatki, ki jih zahtevajo veljavni predpisi. </w:t>
      </w:r>
    </w:p>
    <w:p w14:paraId="72B6AF5D" w14:textId="1ED12116" w:rsidR="001743E5" w:rsidRPr="000764DB" w:rsidRDefault="001743E5" w:rsidP="000764DB">
      <w:pPr>
        <w:spacing w:after="120" w:line="240" w:lineRule="auto"/>
        <w:jc w:val="both"/>
        <w:rPr>
          <w:rFonts w:ascii="Arial" w:hAnsi="Arial" w:cs="Arial"/>
          <w:sz w:val="20"/>
          <w:szCs w:val="20"/>
        </w:rPr>
      </w:pPr>
      <w:r w:rsidRPr="000764DB">
        <w:rPr>
          <w:rFonts w:ascii="Arial" w:hAnsi="Arial" w:cs="Arial"/>
          <w:sz w:val="20"/>
          <w:szCs w:val="20"/>
        </w:rPr>
        <w:t xml:space="preserve">(7) Rok za oddajo prijav mora znašati najmanj 30 dni od obvezne objave iz </w:t>
      </w:r>
      <w:r w:rsidR="00600132">
        <w:rPr>
          <w:rFonts w:ascii="Arial" w:hAnsi="Arial" w:cs="Arial"/>
          <w:sz w:val="20"/>
          <w:szCs w:val="20"/>
        </w:rPr>
        <w:t>prvega</w:t>
      </w:r>
      <w:r w:rsidR="00600132" w:rsidRPr="000764DB">
        <w:rPr>
          <w:rFonts w:ascii="Arial" w:hAnsi="Arial" w:cs="Arial"/>
          <w:sz w:val="20"/>
          <w:szCs w:val="20"/>
        </w:rPr>
        <w:t xml:space="preserve"> </w:t>
      </w:r>
      <w:r w:rsidRPr="000764DB">
        <w:rPr>
          <w:rFonts w:ascii="Arial" w:hAnsi="Arial" w:cs="Arial"/>
          <w:sz w:val="20"/>
          <w:szCs w:val="20"/>
        </w:rPr>
        <w:t>odstavka tega člena.</w:t>
      </w:r>
    </w:p>
    <w:p w14:paraId="18ADE9BD" w14:textId="3AD62017" w:rsidR="001743E5" w:rsidRPr="000764DB" w:rsidRDefault="001743E5" w:rsidP="00D76400">
      <w:pPr>
        <w:spacing w:after="0" w:line="240" w:lineRule="auto"/>
        <w:jc w:val="center"/>
        <w:rPr>
          <w:rFonts w:ascii="Arial" w:hAnsi="Arial" w:cs="Arial"/>
          <w:sz w:val="20"/>
          <w:szCs w:val="20"/>
        </w:rPr>
      </w:pPr>
      <w:r w:rsidRPr="000764DB">
        <w:rPr>
          <w:rFonts w:ascii="Arial" w:hAnsi="Arial" w:cs="Arial"/>
          <w:sz w:val="20"/>
          <w:szCs w:val="20"/>
        </w:rPr>
        <w:t>14. člen</w:t>
      </w:r>
    </w:p>
    <w:p w14:paraId="01CADA11" w14:textId="3AB085FA" w:rsidR="001743E5" w:rsidRPr="000764DB" w:rsidRDefault="001743E5" w:rsidP="00D76400">
      <w:pPr>
        <w:spacing w:after="0" w:line="240" w:lineRule="auto"/>
        <w:jc w:val="center"/>
        <w:rPr>
          <w:rFonts w:ascii="Arial" w:hAnsi="Arial" w:cs="Arial"/>
          <w:sz w:val="20"/>
          <w:szCs w:val="20"/>
        </w:rPr>
      </w:pPr>
      <w:r w:rsidRPr="000764DB">
        <w:rPr>
          <w:rFonts w:ascii="Arial" w:hAnsi="Arial" w:cs="Arial"/>
          <w:sz w:val="20"/>
          <w:szCs w:val="20"/>
        </w:rPr>
        <w:t>(pogoji za sodelovanje)</w:t>
      </w:r>
    </w:p>
    <w:p w14:paraId="163640A6" w14:textId="4EE3F261" w:rsidR="001743E5" w:rsidRPr="000764DB" w:rsidRDefault="001743E5" w:rsidP="00D76400">
      <w:pPr>
        <w:spacing w:after="120" w:line="240" w:lineRule="auto"/>
        <w:jc w:val="both"/>
        <w:rPr>
          <w:rFonts w:ascii="Arial" w:hAnsi="Arial" w:cs="Arial"/>
          <w:sz w:val="20"/>
          <w:szCs w:val="20"/>
        </w:rPr>
      </w:pPr>
      <w:r w:rsidRPr="000764DB">
        <w:rPr>
          <w:rFonts w:ascii="Arial" w:hAnsi="Arial" w:cs="Arial"/>
          <w:sz w:val="20"/>
          <w:szCs w:val="20"/>
        </w:rPr>
        <w:t>V koncesijski dokumentaciji se določijo  pogoji in način dokazovanja izpolnjevanja pogojev, ki jih mora izpolnjevati koncesionar, v skladu z 12. členom tega odloka. Koncesijska dokumentacija ne sme določati novih pogojev, niti dopolnjevati pogojev za sodelovanje, ki so določeni s tem odlokom.</w:t>
      </w:r>
    </w:p>
    <w:p w14:paraId="4EFB770E" w14:textId="452B30E7" w:rsidR="001743E5" w:rsidRPr="000764DB" w:rsidRDefault="001743E5" w:rsidP="00D76400">
      <w:pPr>
        <w:spacing w:after="0" w:line="240" w:lineRule="auto"/>
        <w:jc w:val="center"/>
        <w:rPr>
          <w:rFonts w:ascii="Arial" w:hAnsi="Arial" w:cs="Arial"/>
          <w:sz w:val="20"/>
          <w:szCs w:val="20"/>
        </w:rPr>
      </w:pPr>
      <w:r w:rsidRPr="000764DB">
        <w:rPr>
          <w:rFonts w:ascii="Arial" w:hAnsi="Arial" w:cs="Arial"/>
          <w:sz w:val="20"/>
          <w:szCs w:val="20"/>
        </w:rPr>
        <w:t>15. člen</w:t>
      </w:r>
    </w:p>
    <w:p w14:paraId="0839F15A" w14:textId="57EF0BC1" w:rsidR="001743E5" w:rsidRPr="000764DB" w:rsidRDefault="001743E5" w:rsidP="00D76400">
      <w:pPr>
        <w:spacing w:after="0" w:line="240" w:lineRule="auto"/>
        <w:jc w:val="center"/>
        <w:rPr>
          <w:rFonts w:ascii="Arial" w:hAnsi="Arial" w:cs="Arial"/>
          <w:sz w:val="20"/>
          <w:szCs w:val="20"/>
        </w:rPr>
      </w:pPr>
      <w:r w:rsidRPr="000764DB">
        <w:rPr>
          <w:rFonts w:ascii="Arial" w:hAnsi="Arial" w:cs="Arial"/>
          <w:sz w:val="20"/>
          <w:szCs w:val="20"/>
        </w:rPr>
        <w:t>(meril</w:t>
      </w:r>
      <w:r w:rsidR="001A14CA">
        <w:rPr>
          <w:rFonts w:ascii="Arial" w:hAnsi="Arial" w:cs="Arial"/>
          <w:sz w:val="20"/>
          <w:szCs w:val="20"/>
        </w:rPr>
        <w:t>o</w:t>
      </w:r>
      <w:r w:rsidRPr="000764DB">
        <w:rPr>
          <w:rFonts w:ascii="Arial" w:hAnsi="Arial" w:cs="Arial"/>
          <w:sz w:val="20"/>
          <w:szCs w:val="20"/>
        </w:rPr>
        <w:t xml:space="preserve"> za izbor koncesionarja)</w:t>
      </w:r>
    </w:p>
    <w:p w14:paraId="5985B4E7" w14:textId="4E2C4F79" w:rsidR="001743E5" w:rsidRDefault="001743E5" w:rsidP="002208CC">
      <w:pPr>
        <w:spacing w:after="0" w:line="240" w:lineRule="auto"/>
        <w:rPr>
          <w:rFonts w:ascii="Arial" w:hAnsi="Arial" w:cs="Arial"/>
          <w:sz w:val="20"/>
          <w:szCs w:val="20"/>
        </w:rPr>
      </w:pPr>
      <w:r w:rsidRPr="000764DB">
        <w:rPr>
          <w:rFonts w:ascii="Arial" w:hAnsi="Arial" w:cs="Arial"/>
          <w:sz w:val="20"/>
          <w:szCs w:val="20"/>
        </w:rPr>
        <w:t>Meril</w:t>
      </w:r>
      <w:r w:rsidR="002208CC">
        <w:rPr>
          <w:rFonts w:ascii="Arial" w:hAnsi="Arial" w:cs="Arial"/>
          <w:sz w:val="20"/>
          <w:szCs w:val="20"/>
        </w:rPr>
        <w:t>o</w:t>
      </w:r>
      <w:r w:rsidRPr="000764DB">
        <w:rPr>
          <w:rFonts w:ascii="Arial" w:hAnsi="Arial" w:cs="Arial"/>
          <w:sz w:val="20"/>
          <w:szCs w:val="20"/>
        </w:rPr>
        <w:t xml:space="preserve"> za izbor koncesionarja </w:t>
      </w:r>
      <w:r w:rsidR="002208CC">
        <w:rPr>
          <w:rFonts w:ascii="Arial" w:hAnsi="Arial" w:cs="Arial"/>
          <w:sz w:val="20"/>
          <w:szCs w:val="20"/>
        </w:rPr>
        <w:t xml:space="preserve">je </w:t>
      </w:r>
      <w:r w:rsidRPr="000764DB">
        <w:rPr>
          <w:rFonts w:ascii="Arial" w:hAnsi="Arial" w:cs="Arial"/>
          <w:sz w:val="20"/>
          <w:szCs w:val="20"/>
        </w:rPr>
        <w:t>cena storitev javne službe za uporabnika</w:t>
      </w:r>
      <w:r w:rsidR="002208CC">
        <w:rPr>
          <w:rFonts w:ascii="Arial" w:hAnsi="Arial" w:cs="Arial"/>
          <w:sz w:val="20"/>
          <w:szCs w:val="20"/>
        </w:rPr>
        <w:t>.</w:t>
      </w:r>
    </w:p>
    <w:p w14:paraId="4F6A9BD3" w14:textId="77777777" w:rsidR="002208CC" w:rsidRPr="000764DB" w:rsidRDefault="002208CC" w:rsidP="000873C5">
      <w:pPr>
        <w:spacing w:after="0" w:line="240" w:lineRule="auto"/>
        <w:rPr>
          <w:rFonts w:ascii="Arial" w:hAnsi="Arial" w:cs="Arial"/>
          <w:sz w:val="20"/>
          <w:szCs w:val="20"/>
        </w:rPr>
      </w:pPr>
    </w:p>
    <w:p w14:paraId="073B611C" w14:textId="2BD1C3BB" w:rsidR="001743E5" w:rsidRPr="000764DB" w:rsidRDefault="001743E5" w:rsidP="00D76400">
      <w:pPr>
        <w:spacing w:after="120" w:line="240" w:lineRule="auto"/>
        <w:rPr>
          <w:rFonts w:ascii="Arial" w:hAnsi="Arial" w:cs="Arial"/>
          <w:sz w:val="20"/>
          <w:szCs w:val="20"/>
        </w:rPr>
      </w:pPr>
      <w:r w:rsidRPr="000764DB">
        <w:rPr>
          <w:rFonts w:ascii="Arial" w:hAnsi="Arial" w:cs="Arial"/>
          <w:sz w:val="20"/>
          <w:szCs w:val="20"/>
        </w:rPr>
        <w:t>VII. IZBOR KONCESIONARJA</w:t>
      </w:r>
    </w:p>
    <w:p w14:paraId="49345938" w14:textId="4FDD7D78" w:rsidR="001743E5" w:rsidRPr="003820C7" w:rsidRDefault="001743E5" w:rsidP="00D76400">
      <w:pPr>
        <w:spacing w:after="0" w:line="240" w:lineRule="auto"/>
        <w:jc w:val="center"/>
        <w:rPr>
          <w:rFonts w:ascii="Arial" w:hAnsi="Arial" w:cs="Arial"/>
          <w:sz w:val="20"/>
          <w:szCs w:val="20"/>
        </w:rPr>
      </w:pPr>
      <w:r w:rsidRPr="003820C7">
        <w:rPr>
          <w:rFonts w:ascii="Arial" w:hAnsi="Arial" w:cs="Arial"/>
          <w:sz w:val="20"/>
          <w:szCs w:val="20"/>
        </w:rPr>
        <w:t>16. člen</w:t>
      </w:r>
    </w:p>
    <w:p w14:paraId="04CEA922" w14:textId="00EB82E6" w:rsidR="001743E5" w:rsidRPr="003820C7" w:rsidRDefault="001743E5" w:rsidP="00D76400">
      <w:pPr>
        <w:spacing w:after="0" w:line="240" w:lineRule="auto"/>
        <w:jc w:val="center"/>
        <w:rPr>
          <w:rFonts w:ascii="Arial" w:hAnsi="Arial" w:cs="Arial"/>
          <w:sz w:val="20"/>
          <w:szCs w:val="20"/>
        </w:rPr>
      </w:pPr>
      <w:r w:rsidRPr="003820C7">
        <w:rPr>
          <w:rFonts w:ascii="Arial" w:hAnsi="Arial" w:cs="Arial"/>
          <w:sz w:val="20"/>
          <w:szCs w:val="20"/>
        </w:rPr>
        <w:t>(uspešnost javnega razpisa)</w:t>
      </w:r>
    </w:p>
    <w:p w14:paraId="37C6E56C" w14:textId="645C37F9" w:rsidR="003820C7" w:rsidRPr="003820C7" w:rsidRDefault="001743E5" w:rsidP="00D76400">
      <w:pPr>
        <w:spacing w:after="0" w:line="240" w:lineRule="auto"/>
        <w:jc w:val="both"/>
        <w:rPr>
          <w:rFonts w:ascii="Arial" w:hAnsi="Arial" w:cs="Arial"/>
          <w:sz w:val="20"/>
          <w:szCs w:val="20"/>
        </w:rPr>
      </w:pPr>
      <w:r w:rsidRPr="003820C7">
        <w:rPr>
          <w:rFonts w:ascii="Arial" w:hAnsi="Arial" w:cs="Arial"/>
          <w:sz w:val="20"/>
          <w:szCs w:val="20"/>
        </w:rPr>
        <w:t xml:space="preserve">(1) Javni razpis je uspešen, če je prispela vsaj ena pravočasna in popolna prijava. </w:t>
      </w:r>
    </w:p>
    <w:p w14:paraId="5BC575FD" w14:textId="156DE731" w:rsidR="000764DB" w:rsidRPr="003820C7" w:rsidRDefault="000764DB" w:rsidP="00D76400">
      <w:pPr>
        <w:spacing w:after="0" w:line="240" w:lineRule="auto"/>
        <w:jc w:val="both"/>
        <w:rPr>
          <w:rFonts w:ascii="Arial" w:hAnsi="Arial" w:cs="Arial"/>
          <w:sz w:val="20"/>
          <w:szCs w:val="20"/>
        </w:rPr>
      </w:pPr>
      <w:r w:rsidRPr="003820C7">
        <w:rPr>
          <w:rFonts w:ascii="Arial" w:hAnsi="Arial" w:cs="Arial"/>
          <w:sz w:val="20"/>
          <w:szCs w:val="20"/>
        </w:rPr>
        <w:t xml:space="preserve">(2) Prijava je dopustna, če jo predloži prijavitelj, za katerega ne veljajo razlogi za izključitev in ki izpolnjuje pogoje za sodelovanje, njegova prijava ustreza zahtevam </w:t>
      </w:r>
      <w:proofErr w:type="spellStart"/>
      <w:r w:rsidRPr="003820C7">
        <w:rPr>
          <w:rFonts w:ascii="Arial" w:hAnsi="Arial" w:cs="Arial"/>
          <w:sz w:val="20"/>
          <w:szCs w:val="20"/>
        </w:rPr>
        <w:t>koncedenta</w:t>
      </w:r>
      <w:proofErr w:type="spellEnd"/>
      <w:r w:rsidRPr="003820C7">
        <w:rPr>
          <w:rFonts w:ascii="Arial" w:hAnsi="Arial" w:cs="Arial"/>
          <w:sz w:val="20"/>
          <w:szCs w:val="20"/>
        </w:rPr>
        <w:t xml:space="preserve">, določenim v koncesijski dokumentaciji, je prispela  pravočasno in pri njej ni dokazano nedovoljeno dogovarjanje ali korupcija. </w:t>
      </w:r>
    </w:p>
    <w:p w14:paraId="12758A13" w14:textId="2D283EE7" w:rsidR="001743E5" w:rsidRPr="003820C7" w:rsidRDefault="001743E5" w:rsidP="00D76400">
      <w:pPr>
        <w:spacing w:after="0" w:line="240" w:lineRule="auto"/>
        <w:jc w:val="both"/>
        <w:rPr>
          <w:rFonts w:ascii="Arial" w:hAnsi="Arial" w:cs="Arial"/>
          <w:sz w:val="20"/>
          <w:szCs w:val="20"/>
        </w:rPr>
      </w:pPr>
      <w:r w:rsidRPr="003820C7">
        <w:rPr>
          <w:rFonts w:ascii="Arial" w:hAnsi="Arial" w:cs="Arial"/>
          <w:sz w:val="20"/>
          <w:szCs w:val="20"/>
        </w:rPr>
        <w:t xml:space="preserve">(3) Če </w:t>
      </w:r>
      <w:proofErr w:type="spellStart"/>
      <w:r w:rsidRPr="003820C7">
        <w:rPr>
          <w:rFonts w:ascii="Arial" w:hAnsi="Arial" w:cs="Arial"/>
          <w:sz w:val="20"/>
          <w:szCs w:val="20"/>
        </w:rPr>
        <w:t>koncedent</w:t>
      </w:r>
      <w:proofErr w:type="spellEnd"/>
      <w:r w:rsidRPr="003820C7">
        <w:rPr>
          <w:rFonts w:ascii="Arial" w:hAnsi="Arial" w:cs="Arial"/>
          <w:sz w:val="20"/>
          <w:szCs w:val="20"/>
        </w:rPr>
        <w:t xml:space="preserve"> ne pridobi nobene prijave ali pa so te nepopolne, se javni razpis ponovi oziroma se uporabi ustrezni postopek s pogajanji v skladu z veljavno zakonodajo, ki ureja podeljevanje koncesij.</w:t>
      </w:r>
    </w:p>
    <w:p w14:paraId="1FF7DC08" w14:textId="34A23EB9" w:rsidR="001743E5" w:rsidRPr="003820C7" w:rsidRDefault="001743E5" w:rsidP="00D76400">
      <w:pPr>
        <w:spacing w:after="120" w:line="240" w:lineRule="auto"/>
        <w:jc w:val="both"/>
        <w:rPr>
          <w:rFonts w:ascii="Arial" w:hAnsi="Arial" w:cs="Arial"/>
          <w:sz w:val="20"/>
          <w:szCs w:val="20"/>
        </w:rPr>
      </w:pPr>
      <w:r w:rsidRPr="003820C7">
        <w:rPr>
          <w:rFonts w:ascii="Arial" w:hAnsi="Arial" w:cs="Arial"/>
          <w:sz w:val="20"/>
          <w:szCs w:val="20"/>
        </w:rPr>
        <w:t>(4) V skladu z določilom prejšnjega odstavka se ravna tudi v primeru, če prijavitelj ni bil izbran, ali če s pravno ali fizično osebo, ki je bila izbrana za koncesionarja, v roku iz 18. člena ni bila sklenjena koncesijska pogodba.</w:t>
      </w:r>
    </w:p>
    <w:p w14:paraId="3B9FC2CB" w14:textId="04D11072" w:rsidR="001743E5" w:rsidRPr="003820C7" w:rsidRDefault="006D7812" w:rsidP="00D76400">
      <w:pPr>
        <w:spacing w:after="0" w:line="240" w:lineRule="auto"/>
        <w:jc w:val="center"/>
        <w:rPr>
          <w:rFonts w:ascii="Arial" w:hAnsi="Arial" w:cs="Arial"/>
          <w:sz w:val="20"/>
          <w:szCs w:val="20"/>
        </w:rPr>
      </w:pPr>
      <w:r w:rsidRPr="003820C7">
        <w:rPr>
          <w:rFonts w:ascii="Arial" w:hAnsi="Arial" w:cs="Arial"/>
          <w:sz w:val="20"/>
          <w:szCs w:val="20"/>
        </w:rPr>
        <w:t>17. člen</w:t>
      </w:r>
    </w:p>
    <w:p w14:paraId="73B43CD5" w14:textId="30E61259" w:rsidR="006D7812" w:rsidRPr="003820C7" w:rsidRDefault="006D7812" w:rsidP="00D76400">
      <w:pPr>
        <w:spacing w:after="0" w:line="240" w:lineRule="auto"/>
        <w:jc w:val="center"/>
        <w:rPr>
          <w:rFonts w:ascii="Arial" w:hAnsi="Arial" w:cs="Arial"/>
          <w:sz w:val="20"/>
          <w:szCs w:val="20"/>
        </w:rPr>
      </w:pPr>
      <w:r w:rsidRPr="003820C7">
        <w:rPr>
          <w:rFonts w:ascii="Arial" w:hAnsi="Arial" w:cs="Arial"/>
          <w:sz w:val="20"/>
          <w:szCs w:val="20"/>
        </w:rPr>
        <w:t>(izbor koncesionarja)</w:t>
      </w:r>
    </w:p>
    <w:p w14:paraId="709EE253" w14:textId="344AF215"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lastRenderedPageBreak/>
        <w:t xml:space="preserve">(1) Odpiranje prijav, njihovo strokovno presojo ter mnenje o najugodnejšem prijavitelju opravi strokovna komisija, ki jo imenuje  župan. Komisijo sestavljajo predsednik in najmanj dva člana. V primeru skupnega javnega razpisa več občin strokovno komisijo sestavljajo predstavniki sodelujočih občin. </w:t>
      </w:r>
    </w:p>
    <w:p w14:paraId="0DF40074" w14:textId="35D5346C"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t>(2) Predsednik in člani strokovne komisije ne smejo biti s prijaviteljem, njegovim zastopnikom, članom uprave, nadzornega sveta ali pooblaščencem v poslovnem razmerju ali kako drugače interesno povezani, v sorodstvenem razmerju v ravni ali v stranski vrsti do vštetega četrtega kolena, v zakonski zvezi ali svaštvu do vštetega tretjega kolena, četudi je zakonska zveza že prenehala, ali živeti z njim v zunajzakonski skupnosti. Predsednik in člani komisije ne smejo biti osebe, ki so bile zaposlene pri</w:t>
      </w:r>
      <w:del w:id="10" w:author="Aleš Lešnik" w:date="2024-05-06T09:42:00Z">
        <w:r w:rsidRPr="003820C7" w:rsidDel="00217B2E">
          <w:rPr>
            <w:rFonts w:ascii="Arial" w:hAnsi="Arial" w:cs="Arial"/>
            <w:sz w:val="20"/>
            <w:szCs w:val="20"/>
          </w:rPr>
          <w:delText xml:space="preserve"> kandidatu</w:delText>
        </w:r>
      </w:del>
      <w:ins w:id="11" w:author="Aleš Lešnik" w:date="2024-05-06T09:42:00Z">
        <w:r w:rsidR="00217B2E">
          <w:rPr>
            <w:rFonts w:ascii="Arial" w:hAnsi="Arial" w:cs="Arial"/>
            <w:sz w:val="20"/>
            <w:szCs w:val="20"/>
          </w:rPr>
          <w:t xml:space="preserve"> prijavitelju</w:t>
        </w:r>
      </w:ins>
      <w:r w:rsidRPr="003820C7">
        <w:rPr>
          <w:rFonts w:ascii="Arial" w:hAnsi="Arial" w:cs="Arial"/>
          <w:sz w:val="20"/>
          <w:szCs w:val="20"/>
        </w:rPr>
        <w:t xml:space="preserve"> ali so kako drugače delali za </w:t>
      </w:r>
      <w:ins w:id="12" w:author="Aleš Lešnik" w:date="2024-05-06T09:43:00Z">
        <w:r w:rsidR="00217B2E">
          <w:rPr>
            <w:rFonts w:ascii="Arial" w:hAnsi="Arial" w:cs="Arial"/>
            <w:sz w:val="20"/>
            <w:szCs w:val="20"/>
          </w:rPr>
          <w:t>prijavitelja</w:t>
        </w:r>
      </w:ins>
      <w:del w:id="13" w:author="Aleš Lešnik" w:date="2024-05-06T09:43:00Z">
        <w:r w:rsidRPr="003820C7" w:rsidDel="00217B2E">
          <w:rPr>
            <w:rFonts w:ascii="Arial" w:hAnsi="Arial" w:cs="Arial"/>
            <w:sz w:val="20"/>
            <w:szCs w:val="20"/>
          </w:rPr>
          <w:delText>kandidata</w:delText>
        </w:r>
      </w:del>
      <w:r w:rsidRPr="003820C7">
        <w:rPr>
          <w:rFonts w:ascii="Arial" w:hAnsi="Arial" w:cs="Arial"/>
          <w:sz w:val="20"/>
          <w:szCs w:val="20"/>
        </w:rPr>
        <w:t xml:space="preserve">, če od prenehanja zaposlitve ali drugačnega sodelovanja še ni pretekel rok treh let. Izpolnjevanje pogojev za imenovanje v strokovno komisijo potrdi vsak član s pisno izjavo. Če izvejo za navedeno dejstvo naknadno, morajo takoj predlagati svojo izločitev.  </w:t>
      </w:r>
    </w:p>
    <w:p w14:paraId="03628FFB" w14:textId="77777777"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t xml:space="preserve">(3) Po končanem odpiranju strokovna komisija pregleda prijave in ugotovi, ali izpolnjujejo razpisne pogoje. Po končanem pregledu in vrednotenju komisija sestavi poročilo ter navede, katere prijave izpolnjujejo razpisne pogoje ter razvrsti te prijave tako, da je razvidno, katera izmed njih najbolj ustreza postavljenim merilom oziroma kakšen je nadaljnji vrstni red glede na ustreznost postavljenim merilom. Komisija posreduje poročilo (obrazloženo mnenje) organu </w:t>
      </w:r>
      <w:proofErr w:type="spellStart"/>
      <w:r w:rsidRPr="003820C7">
        <w:rPr>
          <w:rFonts w:ascii="Arial" w:hAnsi="Arial" w:cs="Arial"/>
          <w:sz w:val="20"/>
          <w:szCs w:val="20"/>
        </w:rPr>
        <w:t>koncedenta</w:t>
      </w:r>
      <w:proofErr w:type="spellEnd"/>
      <w:r w:rsidRPr="003820C7">
        <w:rPr>
          <w:rFonts w:ascii="Arial" w:hAnsi="Arial" w:cs="Arial"/>
          <w:sz w:val="20"/>
          <w:szCs w:val="20"/>
        </w:rPr>
        <w:t xml:space="preserve">, ki vodi postopek izbire koncesionarja. </w:t>
      </w:r>
    </w:p>
    <w:p w14:paraId="126A8EC0" w14:textId="4997BC88"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t xml:space="preserve">(4) V postopku pregleda in ocenjevanja prijav lahko </w:t>
      </w:r>
      <w:proofErr w:type="spellStart"/>
      <w:r w:rsidRPr="003820C7">
        <w:rPr>
          <w:rFonts w:ascii="Arial" w:hAnsi="Arial" w:cs="Arial"/>
          <w:sz w:val="20"/>
          <w:szCs w:val="20"/>
        </w:rPr>
        <w:t>koncedent</w:t>
      </w:r>
      <w:proofErr w:type="spellEnd"/>
      <w:r w:rsidRPr="003820C7">
        <w:rPr>
          <w:rFonts w:ascii="Arial" w:hAnsi="Arial" w:cs="Arial"/>
          <w:sz w:val="20"/>
          <w:szCs w:val="20"/>
        </w:rPr>
        <w:t xml:space="preserve"> zahteva pojasnila vloge, pri tem pa ne sme dovoliti, da bi kandidat dopolnjeval ali kakor koli spreminjal svojo vlogo. Posebej ne sme dovoliti, da bi spreminjal tiste dokumente iz vloge, ki vplivajo na vrednotenje vloge posameznega kandidata (sprememba predmeta</w:t>
      </w:r>
      <w:r w:rsidR="00976AF3">
        <w:rPr>
          <w:rFonts w:ascii="Arial" w:hAnsi="Arial" w:cs="Arial"/>
          <w:sz w:val="20"/>
          <w:szCs w:val="20"/>
        </w:rPr>
        <w:t xml:space="preserve"> in</w:t>
      </w:r>
      <w:r w:rsidRPr="003820C7">
        <w:rPr>
          <w:rFonts w:ascii="Arial" w:hAnsi="Arial" w:cs="Arial"/>
          <w:sz w:val="20"/>
          <w:szCs w:val="20"/>
        </w:rPr>
        <w:t xml:space="preserve"> cen</w:t>
      </w:r>
      <w:r w:rsidR="00976AF3">
        <w:rPr>
          <w:rFonts w:ascii="Arial" w:hAnsi="Arial" w:cs="Arial"/>
          <w:sz w:val="20"/>
          <w:szCs w:val="20"/>
        </w:rPr>
        <w:t>e</w:t>
      </w:r>
      <w:r w:rsidRPr="003820C7">
        <w:rPr>
          <w:rFonts w:ascii="Arial" w:hAnsi="Arial" w:cs="Arial"/>
          <w:sz w:val="20"/>
          <w:szCs w:val="20"/>
        </w:rPr>
        <w:t xml:space="preserve">). </w:t>
      </w:r>
    </w:p>
    <w:p w14:paraId="124BF008" w14:textId="77777777"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t xml:space="preserve">(5) Komisija sme zahtevati le take dopolnitve vlog, s katerimi se odpravijo manjša odstopanja od zahtev koncesijske dokumentacije in ki v nobenem primeru ne vplivajo na vsebino vloge in ocenjevanje ter razvrščanje posamezne vloge skladno s postavljenimi merili za izbor koncesionarja. </w:t>
      </w:r>
    </w:p>
    <w:p w14:paraId="332EBAA8" w14:textId="22BB9B92"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t xml:space="preserve">(6) </w:t>
      </w:r>
      <w:proofErr w:type="spellStart"/>
      <w:r w:rsidRPr="003820C7">
        <w:rPr>
          <w:rFonts w:ascii="Arial" w:hAnsi="Arial" w:cs="Arial"/>
          <w:sz w:val="20"/>
          <w:szCs w:val="20"/>
        </w:rPr>
        <w:t>Koncedent</w:t>
      </w:r>
      <w:proofErr w:type="spellEnd"/>
      <w:r w:rsidRPr="003820C7">
        <w:rPr>
          <w:rFonts w:ascii="Arial" w:hAnsi="Arial" w:cs="Arial"/>
          <w:sz w:val="20"/>
          <w:szCs w:val="20"/>
        </w:rPr>
        <w:t xml:space="preserve"> sme v soglasju s kandidatom popraviti računske pomote, ki jih odkrije pri pregledu. </w:t>
      </w:r>
    </w:p>
    <w:p w14:paraId="7DCDB740" w14:textId="239EAF3F"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t xml:space="preserve">(7)  Župan v imenu </w:t>
      </w:r>
      <w:proofErr w:type="spellStart"/>
      <w:r w:rsidRPr="003820C7">
        <w:rPr>
          <w:rFonts w:ascii="Arial" w:hAnsi="Arial" w:cs="Arial"/>
          <w:sz w:val="20"/>
          <w:szCs w:val="20"/>
        </w:rPr>
        <w:t>koncedenta</w:t>
      </w:r>
      <w:proofErr w:type="spellEnd"/>
      <w:r w:rsidRPr="003820C7">
        <w:rPr>
          <w:rFonts w:ascii="Arial" w:hAnsi="Arial" w:cs="Arial"/>
          <w:sz w:val="20"/>
          <w:szCs w:val="20"/>
        </w:rPr>
        <w:t xml:space="preserve"> odloči o izboru koncesionarja z odločitvijo o izbiri koncesionarja, ki je akt poslovanja</w:t>
      </w:r>
      <w:r w:rsidR="00976AF3">
        <w:rPr>
          <w:rFonts w:ascii="Arial" w:hAnsi="Arial" w:cs="Arial"/>
          <w:sz w:val="20"/>
          <w:szCs w:val="20"/>
        </w:rPr>
        <w:t>,</w:t>
      </w:r>
      <w:r w:rsidRPr="003820C7">
        <w:rPr>
          <w:rFonts w:ascii="Arial" w:hAnsi="Arial" w:cs="Arial"/>
          <w:sz w:val="20"/>
          <w:szCs w:val="20"/>
        </w:rPr>
        <w:t xml:space="preserve"> v zvezi s katerim se uporablja zakon o nekaterih koncesijskih pogodbah. </w:t>
      </w:r>
    </w:p>
    <w:p w14:paraId="7E3FA828" w14:textId="77777777"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t xml:space="preserve">(8) </w:t>
      </w:r>
      <w:proofErr w:type="spellStart"/>
      <w:r w:rsidRPr="003820C7">
        <w:rPr>
          <w:rFonts w:ascii="Arial" w:hAnsi="Arial" w:cs="Arial"/>
          <w:sz w:val="20"/>
          <w:szCs w:val="20"/>
        </w:rPr>
        <w:t>Koncedent</w:t>
      </w:r>
      <w:proofErr w:type="spellEnd"/>
      <w:r w:rsidRPr="003820C7">
        <w:rPr>
          <w:rFonts w:ascii="Arial" w:hAnsi="Arial" w:cs="Arial"/>
          <w:sz w:val="20"/>
          <w:szCs w:val="20"/>
        </w:rPr>
        <w:t xml:space="preserve"> izbere enega koncesionarja ali skupino prijaviteljev, ki izpolnjujejo pogoje za prijavo po tem odloku (konzorcij). </w:t>
      </w:r>
    </w:p>
    <w:p w14:paraId="054E9408" w14:textId="57FC1F0A" w:rsidR="006D7812" w:rsidRPr="003820C7" w:rsidRDefault="006D7812" w:rsidP="00D76400">
      <w:pPr>
        <w:spacing w:after="120" w:line="240" w:lineRule="auto"/>
        <w:jc w:val="both"/>
        <w:rPr>
          <w:rFonts w:ascii="Arial" w:hAnsi="Arial" w:cs="Arial"/>
          <w:sz w:val="20"/>
          <w:szCs w:val="20"/>
        </w:rPr>
      </w:pPr>
      <w:r w:rsidRPr="003820C7">
        <w:rPr>
          <w:rFonts w:ascii="Arial" w:hAnsi="Arial" w:cs="Arial"/>
          <w:sz w:val="20"/>
          <w:szCs w:val="20"/>
        </w:rPr>
        <w:t>(9) Glede pravnega varstva zoper odločitev o izbiri koncesionarja se uporablja zakon, ki ureja pravno varstvo v postopkih javnega naročanja.</w:t>
      </w:r>
    </w:p>
    <w:p w14:paraId="63B7B236" w14:textId="21C366EA" w:rsidR="001743E5" w:rsidRPr="003820C7" w:rsidRDefault="006D7812" w:rsidP="00D76400">
      <w:pPr>
        <w:spacing w:after="120" w:line="240" w:lineRule="auto"/>
        <w:rPr>
          <w:rFonts w:ascii="Arial" w:hAnsi="Arial" w:cs="Arial"/>
          <w:sz w:val="20"/>
          <w:szCs w:val="20"/>
        </w:rPr>
      </w:pPr>
      <w:r w:rsidRPr="003820C7">
        <w:rPr>
          <w:rFonts w:ascii="Arial" w:hAnsi="Arial" w:cs="Arial"/>
          <w:sz w:val="20"/>
          <w:szCs w:val="20"/>
        </w:rPr>
        <w:t>VIII. KONCESIJA</w:t>
      </w:r>
    </w:p>
    <w:p w14:paraId="713F313C" w14:textId="10A16E14" w:rsidR="006D7812" w:rsidRPr="003820C7" w:rsidRDefault="006D7812" w:rsidP="00D76400">
      <w:pPr>
        <w:spacing w:after="0" w:line="240" w:lineRule="auto"/>
        <w:jc w:val="center"/>
        <w:rPr>
          <w:rFonts w:ascii="Arial" w:hAnsi="Arial" w:cs="Arial"/>
          <w:sz w:val="20"/>
          <w:szCs w:val="20"/>
        </w:rPr>
      </w:pPr>
      <w:r w:rsidRPr="003820C7">
        <w:rPr>
          <w:rFonts w:ascii="Arial" w:hAnsi="Arial" w:cs="Arial"/>
          <w:sz w:val="20"/>
          <w:szCs w:val="20"/>
        </w:rPr>
        <w:t>18. člen</w:t>
      </w:r>
    </w:p>
    <w:p w14:paraId="16F8A7C3" w14:textId="72F5C18D" w:rsidR="006D7812" w:rsidRPr="003820C7" w:rsidRDefault="006D7812" w:rsidP="00D76400">
      <w:pPr>
        <w:spacing w:after="0" w:line="240" w:lineRule="auto"/>
        <w:jc w:val="center"/>
        <w:rPr>
          <w:rFonts w:ascii="Arial" w:hAnsi="Arial" w:cs="Arial"/>
          <w:sz w:val="20"/>
          <w:szCs w:val="20"/>
        </w:rPr>
      </w:pPr>
      <w:r w:rsidRPr="003820C7">
        <w:rPr>
          <w:rFonts w:ascii="Arial" w:hAnsi="Arial" w:cs="Arial"/>
          <w:sz w:val="20"/>
          <w:szCs w:val="20"/>
        </w:rPr>
        <w:t>(sklenitev koncesijske pogodbe)</w:t>
      </w:r>
    </w:p>
    <w:p w14:paraId="4534C8CB" w14:textId="77777777"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t xml:space="preserve">(1) Koncesionar pridobi pravice in dolžnosti iz koncesijskega razmerja s sklenitvijo koncesijske pogodbe. </w:t>
      </w:r>
    </w:p>
    <w:p w14:paraId="6F03E4B3" w14:textId="77777777"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t xml:space="preserve">(2) Najkasneje 14 dni po pravnomočnosti odločitve o izboru pošlje </w:t>
      </w:r>
      <w:proofErr w:type="spellStart"/>
      <w:r w:rsidRPr="003820C7">
        <w:rPr>
          <w:rFonts w:ascii="Arial" w:hAnsi="Arial" w:cs="Arial"/>
          <w:sz w:val="20"/>
          <w:szCs w:val="20"/>
        </w:rPr>
        <w:t>koncedent</w:t>
      </w:r>
      <w:proofErr w:type="spellEnd"/>
      <w:r w:rsidRPr="003820C7">
        <w:rPr>
          <w:rFonts w:ascii="Arial" w:hAnsi="Arial" w:cs="Arial"/>
          <w:sz w:val="20"/>
          <w:szCs w:val="20"/>
        </w:rPr>
        <w:t xml:space="preserve"> izbranemu koncesionarju v podpis koncesijsko pogodbo, ki ne sme bistveno odstopati od vzorca koncesijske pogodbe iz koncesijske dokumentacije, razen če je bila v postopku izbire koncesionarja posamezna določba osnutka pogodbe predmet pogajanj med </w:t>
      </w:r>
      <w:proofErr w:type="spellStart"/>
      <w:r w:rsidRPr="003820C7">
        <w:rPr>
          <w:rFonts w:ascii="Arial" w:hAnsi="Arial" w:cs="Arial"/>
          <w:sz w:val="20"/>
          <w:szCs w:val="20"/>
        </w:rPr>
        <w:t>koncedentom</w:t>
      </w:r>
      <w:proofErr w:type="spellEnd"/>
      <w:r w:rsidRPr="003820C7">
        <w:rPr>
          <w:rFonts w:ascii="Arial" w:hAnsi="Arial" w:cs="Arial"/>
          <w:sz w:val="20"/>
          <w:szCs w:val="20"/>
        </w:rPr>
        <w:t xml:space="preserve"> in koncesionarjem. Koncesijsko pogodbo mora koncesionar podpisati v roku 14 dni od prejema. Koncesijska pogodba začne veljati z dnem podpisa obeh pogodbenih strank. </w:t>
      </w:r>
    </w:p>
    <w:p w14:paraId="0766B26E" w14:textId="77777777" w:rsidR="006D7812" w:rsidRPr="003820C7" w:rsidRDefault="006D7812" w:rsidP="00D76400">
      <w:pPr>
        <w:spacing w:after="0" w:line="240" w:lineRule="auto"/>
        <w:jc w:val="both"/>
        <w:rPr>
          <w:rFonts w:ascii="Arial" w:hAnsi="Arial" w:cs="Arial"/>
          <w:sz w:val="20"/>
          <w:szCs w:val="20"/>
        </w:rPr>
      </w:pPr>
      <w:r w:rsidRPr="003820C7">
        <w:rPr>
          <w:rFonts w:ascii="Arial" w:hAnsi="Arial" w:cs="Arial"/>
          <w:sz w:val="20"/>
          <w:szCs w:val="20"/>
        </w:rPr>
        <w:t xml:space="preserve">(3) Koncesijsko pogodbo v imenu </w:t>
      </w:r>
      <w:proofErr w:type="spellStart"/>
      <w:r w:rsidRPr="003820C7">
        <w:rPr>
          <w:rFonts w:ascii="Arial" w:hAnsi="Arial" w:cs="Arial"/>
          <w:sz w:val="20"/>
          <w:szCs w:val="20"/>
        </w:rPr>
        <w:t>koncedenta</w:t>
      </w:r>
      <w:proofErr w:type="spellEnd"/>
      <w:r w:rsidRPr="003820C7">
        <w:rPr>
          <w:rFonts w:ascii="Arial" w:hAnsi="Arial" w:cs="Arial"/>
          <w:sz w:val="20"/>
          <w:szCs w:val="20"/>
        </w:rPr>
        <w:t xml:space="preserve"> sklene župan. </w:t>
      </w:r>
    </w:p>
    <w:p w14:paraId="36E3A3E7" w14:textId="6028D9F1" w:rsidR="006D7812" w:rsidRPr="003820C7" w:rsidRDefault="006D7812" w:rsidP="004569E8">
      <w:pPr>
        <w:spacing w:after="120" w:line="240" w:lineRule="auto"/>
        <w:jc w:val="both"/>
        <w:rPr>
          <w:rFonts w:ascii="Arial" w:hAnsi="Arial" w:cs="Arial"/>
          <w:sz w:val="20"/>
          <w:szCs w:val="20"/>
        </w:rPr>
      </w:pPr>
      <w:r w:rsidRPr="003820C7">
        <w:rPr>
          <w:rFonts w:ascii="Arial" w:hAnsi="Arial" w:cs="Arial"/>
          <w:sz w:val="20"/>
          <w:szCs w:val="20"/>
        </w:rPr>
        <w:t xml:space="preserve">(4) Koncesijska pogodba mora biti z novim koncesionarjem sklenjena pred iztekom roka, za katerega je bila podeljena prejšnja koncesija oziroma pogodba o izvajanju javne službe, ne glede na </w:t>
      </w:r>
      <w:ins w:id="14" w:author="Aleš Lešnik" w:date="2024-05-06T09:44:00Z">
        <w:r w:rsidR="00217B2E">
          <w:rPr>
            <w:rFonts w:ascii="Arial" w:hAnsi="Arial" w:cs="Arial"/>
            <w:sz w:val="20"/>
            <w:szCs w:val="20"/>
          </w:rPr>
          <w:t>drugi</w:t>
        </w:r>
      </w:ins>
      <w:del w:id="15" w:author="Aleš Lešnik" w:date="2024-05-06T09:44:00Z">
        <w:r w:rsidRPr="003820C7" w:rsidDel="00217B2E">
          <w:rPr>
            <w:rFonts w:ascii="Arial" w:hAnsi="Arial" w:cs="Arial"/>
            <w:sz w:val="20"/>
            <w:szCs w:val="20"/>
          </w:rPr>
          <w:delText>tre</w:delText>
        </w:r>
      </w:del>
      <w:del w:id="16" w:author="Aleš Lešnik" w:date="2024-05-06T09:43:00Z">
        <w:r w:rsidRPr="003820C7" w:rsidDel="00217B2E">
          <w:rPr>
            <w:rFonts w:ascii="Arial" w:hAnsi="Arial" w:cs="Arial"/>
            <w:sz w:val="20"/>
            <w:szCs w:val="20"/>
          </w:rPr>
          <w:delText>tji</w:delText>
        </w:r>
      </w:del>
      <w:r w:rsidRPr="003820C7">
        <w:rPr>
          <w:rFonts w:ascii="Arial" w:hAnsi="Arial" w:cs="Arial"/>
          <w:sz w:val="20"/>
          <w:szCs w:val="20"/>
        </w:rPr>
        <w:t xml:space="preserve"> odstavek tega člena, pa začne koncesijska pogodba učinkovati ob izteku roka prejšnje koncesije oziroma pogodbe o izvajanju javne službe.</w:t>
      </w:r>
    </w:p>
    <w:p w14:paraId="6F468068" w14:textId="5C32CBA4" w:rsidR="006D7812" w:rsidRPr="003820C7" w:rsidRDefault="006D7812" w:rsidP="004569E8">
      <w:pPr>
        <w:spacing w:after="0" w:line="240" w:lineRule="auto"/>
        <w:jc w:val="center"/>
        <w:rPr>
          <w:rFonts w:ascii="Arial" w:hAnsi="Arial" w:cs="Arial"/>
          <w:sz w:val="20"/>
          <w:szCs w:val="20"/>
        </w:rPr>
      </w:pPr>
      <w:r w:rsidRPr="003820C7">
        <w:rPr>
          <w:rFonts w:ascii="Arial" w:hAnsi="Arial" w:cs="Arial"/>
          <w:sz w:val="20"/>
          <w:szCs w:val="20"/>
        </w:rPr>
        <w:t>19. člen</w:t>
      </w:r>
    </w:p>
    <w:p w14:paraId="603084B2" w14:textId="1D9AAB61" w:rsidR="006D7812" w:rsidRPr="003820C7" w:rsidRDefault="006D7812" w:rsidP="004569E8">
      <w:pPr>
        <w:spacing w:after="0" w:line="240" w:lineRule="auto"/>
        <w:jc w:val="center"/>
        <w:rPr>
          <w:rFonts w:ascii="Arial" w:hAnsi="Arial" w:cs="Arial"/>
          <w:sz w:val="20"/>
          <w:szCs w:val="20"/>
        </w:rPr>
      </w:pPr>
      <w:r w:rsidRPr="003820C7">
        <w:rPr>
          <w:rFonts w:ascii="Arial" w:hAnsi="Arial" w:cs="Arial"/>
          <w:sz w:val="20"/>
          <w:szCs w:val="20"/>
        </w:rPr>
        <w:t>(koncesijska pogodba)</w:t>
      </w:r>
    </w:p>
    <w:p w14:paraId="0367C45D" w14:textId="2FB4D373" w:rsidR="006D7812" w:rsidRPr="003820C7" w:rsidRDefault="006D7812" w:rsidP="004569E8">
      <w:pPr>
        <w:spacing w:after="120" w:line="240" w:lineRule="auto"/>
        <w:jc w:val="both"/>
        <w:rPr>
          <w:rFonts w:ascii="Arial" w:hAnsi="Arial" w:cs="Arial"/>
          <w:sz w:val="20"/>
          <w:szCs w:val="20"/>
        </w:rPr>
      </w:pPr>
      <w:r w:rsidRPr="003820C7">
        <w:rPr>
          <w:rFonts w:ascii="Arial" w:hAnsi="Arial" w:cs="Arial"/>
          <w:sz w:val="20"/>
          <w:szCs w:val="20"/>
        </w:rPr>
        <w:t xml:space="preserve">S koncesijsko pogodbo se uredijo naloge in dejavnosti koncesionarja, odgovornost in pravice ter obveznosti do </w:t>
      </w:r>
      <w:proofErr w:type="spellStart"/>
      <w:r w:rsidRPr="003820C7">
        <w:rPr>
          <w:rFonts w:ascii="Arial" w:hAnsi="Arial" w:cs="Arial"/>
          <w:sz w:val="20"/>
          <w:szCs w:val="20"/>
        </w:rPr>
        <w:t>koncedenta</w:t>
      </w:r>
      <w:proofErr w:type="spellEnd"/>
      <w:r w:rsidRPr="003820C7">
        <w:rPr>
          <w:rFonts w:ascii="Arial" w:hAnsi="Arial" w:cs="Arial"/>
          <w:sz w:val="20"/>
          <w:szCs w:val="20"/>
        </w:rPr>
        <w:t xml:space="preserve"> in uporabnikov. S to pogodbo se uredijo tudi vsa vprašanja v zvezi z uporabo objektov in naprav za izvajanje javnih služb. Koncesijska pogodba mora vsebovati vse, kar kot obvezne sestavine koncesijske pogodbe določa zakon o nekaterih koncesijskih pogodbah.</w:t>
      </w:r>
    </w:p>
    <w:p w14:paraId="4DBA2D87" w14:textId="20C7E29F" w:rsidR="006D7812" w:rsidRPr="003820C7" w:rsidRDefault="00EA5A4C" w:rsidP="004569E8">
      <w:pPr>
        <w:spacing w:after="0" w:line="240" w:lineRule="auto"/>
        <w:jc w:val="center"/>
        <w:rPr>
          <w:rFonts w:ascii="Arial" w:hAnsi="Arial" w:cs="Arial"/>
          <w:sz w:val="20"/>
          <w:szCs w:val="20"/>
        </w:rPr>
      </w:pPr>
      <w:r w:rsidRPr="003820C7">
        <w:rPr>
          <w:rFonts w:ascii="Arial" w:hAnsi="Arial" w:cs="Arial"/>
          <w:sz w:val="20"/>
          <w:szCs w:val="20"/>
        </w:rPr>
        <w:t>20. člen</w:t>
      </w:r>
    </w:p>
    <w:p w14:paraId="54D85D29" w14:textId="3AD1A0BD" w:rsidR="00EA5A4C" w:rsidRPr="003820C7" w:rsidRDefault="00EA5A4C" w:rsidP="004569E8">
      <w:pPr>
        <w:spacing w:after="0" w:line="240" w:lineRule="auto"/>
        <w:jc w:val="center"/>
        <w:rPr>
          <w:rFonts w:ascii="Arial" w:hAnsi="Arial" w:cs="Arial"/>
          <w:sz w:val="20"/>
          <w:szCs w:val="20"/>
        </w:rPr>
      </w:pPr>
      <w:r w:rsidRPr="003820C7">
        <w:rPr>
          <w:rFonts w:ascii="Arial" w:hAnsi="Arial" w:cs="Arial"/>
          <w:sz w:val="20"/>
          <w:szCs w:val="20"/>
        </w:rPr>
        <w:t>(razmerje med koncesijsko pogodbo in koncesijskim aktom)</w:t>
      </w:r>
    </w:p>
    <w:p w14:paraId="173C5521" w14:textId="473D881B" w:rsidR="00EA5A4C" w:rsidRPr="003820C7" w:rsidRDefault="00EA5A4C" w:rsidP="004569E8">
      <w:pPr>
        <w:spacing w:after="0" w:line="240" w:lineRule="auto"/>
        <w:jc w:val="both"/>
        <w:rPr>
          <w:rFonts w:ascii="Arial" w:hAnsi="Arial" w:cs="Arial"/>
          <w:sz w:val="20"/>
          <w:szCs w:val="20"/>
        </w:rPr>
      </w:pPr>
      <w:r w:rsidRPr="003820C7">
        <w:rPr>
          <w:rFonts w:ascii="Arial" w:hAnsi="Arial" w:cs="Arial"/>
          <w:sz w:val="20"/>
          <w:szCs w:val="20"/>
        </w:rPr>
        <w:t xml:space="preserve">(1) V primeru neskladja med koncesijskim aktom in koncesijsko pogodbo velja koncesijski akt. Koncesijska pogodba, ki je v nasprotju z zakonom ali s tem odlokom, je v tem delu neveljavna. </w:t>
      </w:r>
    </w:p>
    <w:p w14:paraId="4344F37B" w14:textId="77777777" w:rsidR="00EA5A4C" w:rsidRPr="003820C7" w:rsidRDefault="00EA5A4C" w:rsidP="004569E8">
      <w:pPr>
        <w:spacing w:after="0" w:line="240" w:lineRule="auto"/>
        <w:jc w:val="both"/>
        <w:rPr>
          <w:rFonts w:ascii="Arial" w:hAnsi="Arial" w:cs="Arial"/>
          <w:sz w:val="20"/>
          <w:szCs w:val="20"/>
        </w:rPr>
      </w:pPr>
      <w:r w:rsidRPr="003820C7">
        <w:rPr>
          <w:rFonts w:ascii="Arial" w:hAnsi="Arial" w:cs="Arial"/>
          <w:sz w:val="20"/>
          <w:szCs w:val="20"/>
        </w:rPr>
        <w:lastRenderedPageBreak/>
        <w:t xml:space="preserve">(2) Po sklenitvi koncesijske pogodbe lahko </w:t>
      </w:r>
      <w:proofErr w:type="spellStart"/>
      <w:r w:rsidRPr="003820C7">
        <w:rPr>
          <w:rFonts w:ascii="Arial" w:hAnsi="Arial" w:cs="Arial"/>
          <w:sz w:val="20"/>
          <w:szCs w:val="20"/>
        </w:rPr>
        <w:t>koncedent</w:t>
      </w:r>
      <w:proofErr w:type="spellEnd"/>
      <w:r w:rsidRPr="003820C7">
        <w:rPr>
          <w:rFonts w:ascii="Arial" w:hAnsi="Arial" w:cs="Arial"/>
          <w:sz w:val="20"/>
          <w:szCs w:val="20"/>
        </w:rPr>
        <w:t xml:space="preserve"> spremeni koncesijski akt skladno s predpisi s področja podeljevanja koncesij, če je potrebno v javnem interesu spremeniti način in pogoje izvajanja koncesije, odvzeti koncesijo ali izvesti druge ukrepe v javnem interesu. </w:t>
      </w:r>
    </w:p>
    <w:p w14:paraId="63B04612" w14:textId="009A874B" w:rsidR="00EA5A4C" w:rsidRPr="003820C7" w:rsidRDefault="00EA5A4C" w:rsidP="004569E8">
      <w:pPr>
        <w:spacing w:after="120" w:line="240" w:lineRule="auto"/>
        <w:jc w:val="both"/>
        <w:rPr>
          <w:rFonts w:ascii="Arial" w:hAnsi="Arial" w:cs="Arial"/>
          <w:sz w:val="20"/>
          <w:szCs w:val="20"/>
        </w:rPr>
      </w:pPr>
      <w:r w:rsidRPr="003820C7">
        <w:rPr>
          <w:rFonts w:ascii="Arial" w:hAnsi="Arial" w:cs="Arial"/>
          <w:sz w:val="20"/>
          <w:szCs w:val="20"/>
        </w:rPr>
        <w:t>(3) Sprememba koncesijskega akta velja in učinkuje neposredno na koncesijsko razmerje, če to ni v nasprotju z zakonom, ki ureja pogoje za dopustnost spremembe koncesijske pogodbe med njeno veljavnostjo. Pod enakimi pogoji se določbe koncesijske pogodbe, ki so v nasprotju s spremembo koncesijskega akta, ne uporabljajo.</w:t>
      </w:r>
    </w:p>
    <w:p w14:paraId="4797041F" w14:textId="4B3403CC" w:rsidR="00EA5A4C" w:rsidRPr="003820C7" w:rsidRDefault="00EA5A4C" w:rsidP="004569E8">
      <w:pPr>
        <w:spacing w:after="0" w:line="240" w:lineRule="auto"/>
        <w:jc w:val="center"/>
        <w:rPr>
          <w:rFonts w:ascii="Arial" w:hAnsi="Arial" w:cs="Arial"/>
          <w:sz w:val="20"/>
          <w:szCs w:val="20"/>
        </w:rPr>
      </w:pPr>
      <w:r w:rsidRPr="003820C7">
        <w:rPr>
          <w:rFonts w:ascii="Arial" w:hAnsi="Arial" w:cs="Arial"/>
          <w:sz w:val="20"/>
          <w:szCs w:val="20"/>
        </w:rPr>
        <w:t>21. člen</w:t>
      </w:r>
    </w:p>
    <w:p w14:paraId="1C6D645D" w14:textId="5A10F1F1" w:rsidR="00EA5A4C" w:rsidRPr="003820C7" w:rsidRDefault="00EA5A4C" w:rsidP="004569E8">
      <w:pPr>
        <w:spacing w:after="0" w:line="240" w:lineRule="auto"/>
        <w:jc w:val="center"/>
        <w:rPr>
          <w:rFonts w:ascii="Arial" w:hAnsi="Arial" w:cs="Arial"/>
          <w:sz w:val="20"/>
          <w:szCs w:val="20"/>
        </w:rPr>
      </w:pPr>
      <w:r w:rsidRPr="003820C7">
        <w:rPr>
          <w:rFonts w:ascii="Arial" w:hAnsi="Arial" w:cs="Arial"/>
          <w:sz w:val="20"/>
          <w:szCs w:val="20"/>
        </w:rPr>
        <w:t>(koncesionarjev pravni monopol)</w:t>
      </w:r>
    </w:p>
    <w:p w14:paraId="760AF55D" w14:textId="77777777" w:rsidR="00EA5A4C" w:rsidRPr="003820C7" w:rsidRDefault="00EA5A4C" w:rsidP="004569E8">
      <w:pPr>
        <w:spacing w:after="0" w:line="240" w:lineRule="auto"/>
        <w:jc w:val="both"/>
        <w:rPr>
          <w:rFonts w:ascii="Arial" w:hAnsi="Arial" w:cs="Arial"/>
          <w:sz w:val="20"/>
          <w:szCs w:val="20"/>
        </w:rPr>
      </w:pPr>
      <w:r w:rsidRPr="003820C7">
        <w:rPr>
          <w:rFonts w:ascii="Arial" w:hAnsi="Arial" w:cs="Arial"/>
          <w:sz w:val="20"/>
          <w:szCs w:val="20"/>
        </w:rPr>
        <w:t xml:space="preserve">(1) Koncesionar ima na podlagi koncesijske pogodbe na celotnem območju občine: </w:t>
      </w:r>
    </w:p>
    <w:p w14:paraId="019546D2" w14:textId="5D6231DE" w:rsidR="00EA5A4C" w:rsidRPr="003820C7" w:rsidRDefault="00EA5A4C" w:rsidP="004569E8">
      <w:pPr>
        <w:pStyle w:val="Odstavekseznama"/>
        <w:numPr>
          <w:ilvl w:val="0"/>
          <w:numId w:val="9"/>
        </w:numPr>
        <w:spacing w:line="240" w:lineRule="auto"/>
        <w:ind w:left="357" w:hanging="357"/>
        <w:jc w:val="both"/>
        <w:rPr>
          <w:rFonts w:ascii="Arial" w:hAnsi="Arial" w:cs="Arial"/>
          <w:sz w:val="20"/>
          <w:szCs w:val="20"/>
        </w:rPr>
      </w:pPr>
      <w:r w:rsidRPr="003820C7">
        <w:rPr>
          <w:rFonts w:ascii="Arial" w:hAnsi="Arial" w:cs="Arial"/>
          <w:sz w:val="20"/>
          <w:szCs w:val="20"/>
        </w:rPr>
        <w:t xml:space="preserve">izključno pravico opravljati javne službe iz 1. člena tega odloka, </w:t>
      </w:r>
    </w:p>
    <w:p w14:paraId="33EA37DA" w14:textId="0065097C" w:rsidR="00EA5A4C" w:rsidRPr="003820C7" w:rsidRDefault="00EA5A4C" w:rsidP="004569E8">
      <w:pPr>
        <w:pStyle w:val="Odstavekseznama"/>
        <w:numPr>
          <w:ilvl w:val="0"/>
          <w:numId w:val="9"/>
        </w:numPr>
        <w:spacing w:after="0" w:line="240" w:lineRule="auto"/>
        <w:ind w:left="357" w:hanging="357"/>
        <w:jc w:val="both"/>
        <w:rPr>
          <w:rFonts w:ascii="Arial" w:hAnsi="Arial" w:cs="Arial"/>
          <w:sz w:val="20"/>
          <w:szCs w:val="20"/>
        </w:rPr>
      </w:pPr>
      <w:r w:rsidRPr="003820C7">
        <w:rPr>
          <w:rFonts w:ascii="Arial" w:hAnsi="Arial" w:cs="Arial"/>
          <w:sz w:val="20"/>
          <w:szCs w:val="20"/>
        </w:rPr>
        <w:t xml:space="preserve">dolžnost zagotavljati uporabnikom kontinuirano izvajanje in kvalitetno opravljanje javnih služb, v skladu s predpisi in v javnem interesu. </w:t>
      </w:r>
    </w:p>
    <w:p w14:paraId="4D4D4E03" w14:textId="7FEA80A5" w:rsidR="00EA5A4C" w:rsidRPr="003820C7" w:rsidRDefault="00EA5A4C" w:rsidP="004569E8">
      <w:pPr>
        <w:spacing w:line="240" w:lineRule="auto"/>
        <w:jc w:val="both"/>
        <w:rPr>
          <w:rFonts w:ascii="Arial" w:hAnsi="Arial" w:cs="Arial"/>
          <w:sz w:val="20"/>
          <w:szCs w:val="20"/>
        </w:rPr>
      </w:pPr>
      <w:r w:rsidRPr="003820C7">
        <w:rPr>
          <w:rFonts w:ascii="Arial" w:hAnsi="Arial" w:cs="Arial"/>
          <w:sz w:val="20"/>
          <w:szCs w:val="20"/>
        </w:rPr>
        <w:t>(2) Koncesionar, ki ima izključno pravico opravljanja dejavnosti iz 1. člena</w:t>
      </w:r>
      <w:ins w:id="17" w:author="Aleš Lešnik" w:date="2024-05-06T09:45:00Z">
        <w:r w:rsidR="00217B2E">
          <w:rPr>
            <w:rFonts w:ascii="Arial" w:hAnsi="Arial" w:cs="Arial"/>
            <w:sz w:val="20"/>
            <w:szCs w:val="20"/>
          </w:rPr>
          <w:t xml:space="preserve"> tega odloka</w:t>
        </w:r>
      </w:ins>
      <w:r w:rsidRPr="003820C7">
        <w:rPr>
          <w:rFonts w:ascii="Arial" w:hAnsi="Arial" w:cs="Arial"/>
          <w:sz w:val="20"/>
          <w:szCs w:val="20"/>
        </w:rPr>
        <w:t xml:space="preserve">, mora dejavnosti opravljati v svojem imenu in za svoj račun in nosi celotno operativno tveganje izvajanja koncesije, ki vključuje tveganja, povezana s povpraševanjem in dejansko izpostavljenost tržnim nepredvidljivostim. Koncesionar ni upravičen do nobenih garancij ali plačil </w:t>
      </w:r>
      <w:proofErr w:type="spellStart"/>
      <w:r w:rsidRPr="003820C7">
        <w:rPr>
          <w:rFonts w:ascii="Arial" w:hAnsi="Arial" w:cs="Arial"/>
          <w:sz w:val="20"/>
          <w:szCs w:val="20"/>
        </w:rPr>
        <w:t>koncedenta</w:t>
      </w:r>
      <w:proofErr w:type="spellEnd"/>
      <w:r w:rsidRPr="003820C7">
        <w:rPr>
          <w:rFonts w:ascii="Arial" w:hAnsi="Arial" w:cs="Arial"/>
          <w:sz w:val="20"/>
          <w:szCs w:val="20"/>
        </w:rPr>
        <w:t xml:space="preserve"> zaradi tega, ker prihodki iz koncesije ne dosegajo načrtovanih, če je </w:t>
      </w:r>
      <w:proofErr w:type="spellStart"/>
      <w:r w:rsidRPr="003820C7">
        <w:rPr>
          <w:rFonts w:ascii="Arial" w:hAnsi="Arial" w:cs="Arial"/>
          <w:sz w:val="20"/>
          <w:szCs w:val="20"/>
        </w:rPr>
        <w:t>koncedent</w:t>
      </w:r>
      <w:proofErr w:type="spellEnd"/>
      <w:r w:rsidRPr="003820C7">
        <w:rPr>
          <w:rFonts w:ascii="Arial" w:hAnsi="Arial" w:cs="Arial"/>
          <w:sz w:val="20"/>
          <w:szCs w:val="20"/>
        </w:rPr>
        <w:t xml:space="preserve"> izpolnil vse svoje obveznosti.</w:t>
      </w:r>
    </w:p>
    <w:p w14:paraId="74179C74" w14:textId="6D4E766A" w:rsidR="00EA5A4C" w:rsidRPr="0026124F" w:rsidRDefault="00EA5A4C" w:rsidP="004569E8">
      <w:pPr>
        <w:spacing w:after="0" w:line="240" w:lineRule="auto"/>
        <w:jc w:val="center"/>
        <w:rPr>
          <w:rFonts w:ascii="Arial" w:hAnsi="Arial" w:cs="Arial"/>
          <w:sz w:val="20"/>
          <w:szCs w:val="20"/>
        </w:rPr>
      </w:pPr>
      <w:r w:rsidRPr="0026124F">
        <w:rPr>
          <w:rFonts w:ascii="Arial" w:hAnsi="Arial" w:cs="Arial"/>
          <w:sz w:val="20"/>
          <w:szCs w:val="20"/>
        </w:rPr>
        <w:t>22. člen</w:t>
      </w:r>
    </w:p>
    <w:p w14:paraId="035BCC60" w14:textId="30A8232C" w:rsidR="00EA5A4C" w:rsidRPr="0026124F" w:rsidRDefault="00EA5A4C" w:rsidP="004569E8">
      <w:pPr>
        <w:spacing w:after="0" w:line="240" w:lineRule="auto"/>
        <w:jc w:val="center"/>
        <w:rPr>
          <w:rFonts w:ascii="Arial" w:hAnsi="Arial" w:cs="Arial"/>
          <w:sz w:val="20"/>
          <w:szCs w:val="20"/>
        </w:rPr>
      </w:pPr>
      <w:r w:rsidRPr="0026124F">
        <w:rPr>
          <w:rFonts w:ascii="Arial" w:hAnsi="Arial" w:cs="Arial"/>
          <w:sz w:val="20"/>
          <w:szCs w:val="20"/>
        </w:rPr>
        <w:t>(trajanje in podaljšanje koncesijske pogodbe)</w:t>
      </w:r>
    </w:p>
    <w:p w14:paraId="59C2E3E7" w14:textId="38D53B5A" w:rsidR="00EA5A4C" w:rsidRPr="0026124F" w:rsidRDefault="00EA5A4C" w:rsidP="004569E8">
      <w:pPr>
        <w:spacing w:after="0"/>
        <w:jc w:val="both"/>
        <w:rPr>
          <w:rFonts w:ascii="Arial" w:hAnsi="Arial" w:cs="Arial"/>
          <w:sz w:val="20"/>
          <w:szCs w:val="20"/>
        </w:rPr>
      </w:pPr>
      <w:r w:rsidRPr="0026124F">
        <w:rPr>
          <w:rFonts w:ascii="Arial" w:hAnsi="Arial" w:cs="Arial"/>
          <w:sz w:val="20"/>
          <w:szCs w:val="20"/>
        </w:rPr>
        <w:t xml:space="preserve">(1) Koncesijska pogodba se sklene za obdobje 15 let. </w:t>
      </w:r>
    </w:p>
    <w:p w14:paraId="1A1594C1" w14:textId="77777777" w:rsidR="00EA5A4C" w:rsidRPr="0026124F" w:rsidRDefault="00EA5A4C" w:rsidP="004569E8">
      <w:pPr>
        <w:spacing w:after="0"/>
        <w:jc w:val="both"/>
        <w:rPr>
          <w:rFonts w:ascii="Arial" w:hAnsi="Arial" w:cs="Arial"/>
          <w:sz w:val="20"/>
          <w:szCs w:val="20"/>
        </w:rPr>
      </w:pPr>
      <w:r w:rsidRPr="0026124F">
        <w:rPr>
          <w:rFonts w:ascii="Arial" w:hAnsi="Arial" w:cs="Arial"/>
          <w:sz w:val="20"/>
          <w:szCs w:val="20"/>
        </w:rPr>
        <w:t xml:space="preserve">(2) Trajanje koncesijskega razmerja in pričetek izvajanja koncesije se določi v koncesijski pogodbi. </w:t>
      </w:r>
    </w:p>
    <w:p w14:paraId="4CB2A274" w14:textId="748ED3BB" w:rsidR="00EA5A4C" w:rsidRDefault="00EA5A4C" w:rsidP="0026124F">
      <w:pPr>
        <w:spacing w:after="0"/>
        <w:jc w:val="both"/>
        <w:rPr>
          <w:rFonts w:ascii="Arial" w:hAnsi="Arial" w:cs="Arial"/>
          <w:sz w:val="20"/>
          <w:szCs w:val="20"/>
        </w:rPr>
      </w:pPr>
      <w:r w:rsidRPr="0026124F">
        <w:rPr>
          <w:rFonts w:ascii="Arial" w:hAnsi="Arial" w:cs="Arial"/>
          <w:sz w:val="20"/>
          <w:szCs w:val="20"/>
        </w:rPr>
        <w:t>(3) Trajanje koncesijske pogodbe se lahko podaljša zgolj iz razlogov in pod pogoji, določenimi s predpisi s področja oddaje koncesij.</w:t>
      </w:r>
    </w:p>
    <w:p w14:paraId="265D92D7" w14:textId="77777777" w:rsidR="00217B2E" w:rsidRPr="0026124F" w:rsidRDefault="00217B2E" w:rsidP="0026124F">
      <w:pPr>
        <w:spacing w:after="0"/>
        <w:jc w:val="both"/>
        <w:rPr>
          <w:rFonts w:ascii="Arial" w:hAnsi="Arial" w:cs="Arial"/>
          <w:sz w:val="20"/>
          <w:szCs w:val="20"/>
        </w:rPr>
      </w:pPr>
    </w:p>
    <w:p w14:paraId="7CF47F4F" w14:textId="005B65B5" w:rsidR="00EA5A4C" w:rsidRPr="0026124F" w:rsidRDefault="00EA5A4C" w:rsidP="004569E8">
      <w:pPr>
        <w:spacing w:after="0"/>
        <w:jc w:val="center"/>
        <w:rPr>
          <w:rFonts w:ascii="Arial" w:hAnsi="Arial" w:cs="Arial"/>
          <w:sz w:val="20"/>
          <w:szCs w:val="20"/>
        </w:rPr>
      </w:pPr>
      <w:r w:rsidRPr="0026124F">
        <w:rPr>
          <w:rFonts w:ascii="Arial" w:hAnsi="Arial" w:cs="Arial"/>
          <w:sz w:val="20"/>
          <w:szCs w:val="20"/>
        </w:rPr>
        <w:t>23. člen</w:t>
      </w:r>
    </w:p>
    <w:p w14:paraId="7C13558C" w14:textId="62C2C9C2" w:rsidR="00EA5A4C" w:rsidRPr="0026124F" w:rsidRDefault="00EA5A4C" w:rsidP="004569E8">
      <w:pPr>
        <w:spacing w:after="0"/>
        <w:jc w:val="center"/>
        <w:rPr>
          <w:rFonts w:ascii="Arial" w:hAnsi="Arial" w:cs="Arial"/>
          <w:sz w:val="20"/>
          <w:szCs w:val="20"/>
        </w:rPr>
      </w:pPr>
      <w:r w:rsidRPr="0026124F">
        <w:rPr>
          <w:rFonts w:ascii="Arial" w:hAnsi="Arial" w:cs="Arial"/>
          <w:sz w:val="20"/>
          <w:szCs w:val="20"/>
        </w:rPr>
        <w:t>(razmerje do podizvajalcev)</w:t>
      </w:r>
    </w:p>
    <w:p w14:paraId="24DE1C6A" w14:textId="77777777" w:rsidR="008B55BE" w:rsidRPr="0026124F" w:rsidRDefault="00EA5A4C" w:rsidP="004569E8">
      <w:pPr>
        <w:spacing w:after="0" w:line="240" w:lineRule="auto"/>
        <w:jc w:val="both"/>
        <w:rPr>
          <w:rFonts w:ascii="Arial" w:hAnsi="Arial" w:cs="Arial"/>
          <w:sz w:val="20"/>
          <w:szCs w:val="20"/>
        </w:rPr>
      </w:pPr>
      <w:r w:rsidRPr="0026124F">
        <w:rPr>
          <w:rFonts w:ascii="Arial" w:hAnsi="Arial" w:cs="Arial"/>
          <w:sz w:val="20"/>
          <w:szCs w:val="20"/>
        </w:rPr>
        <w:t xml:space="preserve">(1) V zvezi z izvajanjem koncesije s podizvajalci morajo </w:t>
      </w:r>
      <w:proofErr w:type="spellStart"/>
      <w:r w:rsidRPr="0026124F">
        <w:rPr>
          <w:rFonts w:ascii="Arial" w:hAnsi="Arial" w:cs="Arial"/>
          <w:sz w:val="20"/>
          <w:szCs w:val="20"/>
        </w:rPr>
        <w:t>koncedent</w:t>
      </w:r>
      <w:proofErr w:type="spellEnd"/>
      <w:r w:rsidRPr="0026124F">
        <w:rPr>
          <w:rFonts w:ascii="Arial" w:hAnsi="Arial" w:cs="Arial"/>
          <w:sz w:val="20"/>
          <w:szCs w:val="20"/>
        </w:rPr>
        <w:t xml:space="preserve">, koncesionar in podizvajalci ravnati v skladu s predpisi s področja oddaje koncesij. </w:t>
      </w:r>
    </w:p>
    <w:p w14:paraId="08B09973" w14:textId="77777777" w:rsidR="008B55BE" w:rsidRPr="0026124F" w:rsidRDefault="00EA5A4C" w:rsidP="004569E8">
      <w:pPr>
        <w:spacing w:after="0" w:line="240" w:lineRule="auto"/>
        <w:jc w:val="both"/>
        <w:rPr>
          <w:rFonts w:ascii="Arial" w:hAnsi="Arial" w:cs="Arial"/>
          <w:sz w:val="20"/>
          <w:szCs w:val="20"/>
        </w:rPr>
      </w:pPr>
      <w:r w:rsidRPr="0026124F">
        <w:rPr>
          <w:rFonts w:ascii="Arial" w:hAnsi="Arial" w:cs="Arial"/>
          <w:sz w:val="20"/>
          <w:szCs w:val="20"/>
        </w:rPr>
        <w:t xml:space="preserve">(2) Pri oddaji pravnih poslov tretjim osebam mora koncesionar ravnati po načelu </w:t>
      </w:r>
      <w:proofErr w:type="spellStart"/>
      <w:r w:rsidRPr="0026124F">
        <w:rPr>
          <w:rFonts w:ascii="Arial" w:hAnsi="Arial" w:cs="Arial"/>
          <w:sz w:val="20"/>
          <w:szCs w:val="20"/>
        </w:rPr>
        <w:t>nediskriminatornosti</w:t>
      </w:r>
      <w:proofErr w:type="spellEnd"/>
      <w:r w:rsidRPr="0026124F">
        <w:rPr>
          <w:rFonts w:ascii="Arial" w:hAnsi="Arial" w:cs="Arial"/>
          <w:sz w:val="20"/>
          <w:szCs w:val="20"/>
        </w:rPr>
        <w:t xml:space="preserve">. Pri oddaji pravnih poslov, ki izpolnjujejo predpostavke javnih naročil, tretjim osebam, mora koncesionar ravnati skladno z veljavnim zakonom o javnem naročanju in drugimi predpisi, ki urejajo oddajo javnih naročil, če je koncesionar naročnik oziroma javni naročnik v skladu z zakonom, ki ureja oddajo javnih naročil. </w:t>
      </w:r>
    </w:p>
    <w:p w14:paraId="1328A73B" w14:textId="77777777" w:rsidR="008B55BE" w:rsidRPr="0026124F" w:rsidRDefault="00EA5A4C" w:rsidP="004569E8">
      <w:pPr>
        <w:spacing w:after="0" w:line="240" w:lineRule="auto"/>
        <w:jc w:val="both"/>
        <w:rPr>
          <w:rFonts w:ascii="Arial" w:hAnsi="Arial" w:cs="Arial"/>
          <w:sz w:val="20"/>
          <w:szCs w:val="20"/>
        </w:rPr>
      </w:pPr>
      <w:r w:rsidRPr="0026124F">
        <w:rPr>
          <w:rFonts w:ascii="Arial" w:hAnsi="Arial" w:cs="Arial"/>
          <w:sz w:val="20"/>
          <w:szCs w:val="20"/>
        </w:rPr>
        <w:t xml:space="preserve">(3) Če prijavitelj nastopa v postopku podelitve koncesije s podizvajalci, mora v svoji vlogi za pridobitev koncesije navesti vse podizvajalce in vsak del koncesije, ki ga namerava oddati v </w:t>
      </w:r>
      <w:proofErr w:type="spellStart"/>
      <w:r w:rsidRPr="0026124F">
        <w:rPr>
          <w:rFonts w:ascii="Arial" w:hAnsi="Arial" w:cs="Arial"/>
          <w:sz w:val="20"/>
          <w:szCs w:val="20"/>
        </w:rPr>
        <w:t>podizvajanje</w:t>
      </w:r>
      <w:proofErr w:type="spellEnd"/>
      <w:r w:rsidRPr="0026124F">
        <w:rPr>
          <w:rFonts w:ascii="Arial" w:hAnsi="Arial" w:cs="Arial"/>
          <w:sz w:val="20"/>
          <w:szCs w:val="20"/>
        </w:rPr>
        <w:t xml:space="preserve"> ter kontaktne podatke in zakonite zastopnike predlaganih podizvajalcev. </w:t>
      </w:r>
    </w:p>
    <w:p w14:paraId="3C24E276" w14:textId="77777777" w:rsidR="008B55BE" w:rsidRPr="0026124F" w:rsidRDefault="00EA5A4C" w:rsidP="004569E8">
      <w:pPr>
        <w:spacing w:after="0" w:line="240" w:lineRule="auto"/>
        <w:jc w:val="both"/>
        <w:rPr>
          <w:rFonts w:ascii="Arial" w:hAnsi="Arial" w:cs="Arial"/>
          <w:sz w:val="20"/>
          <w:szCs w:val="20"/>
        </w:rPr>
      </w:pPr>
      <w:r w:rsidRPr="0026124F">
        <w:rPr>
          <w:rFonts w:ascii="Arial" w:hAnsi="Arial" w:cs="Arial"/>
          <w:sz w:val="20"/>
          <w:szCs w:val="20"/>
        </w:rPr>
        <w:t xml:space="preserve">(4) Pri podizvajalcu ne smejo biti podani razlogi za izključitev iz 45. člena Zakona o nekaterih koncesijskih pogodbah, izpolnjevati pa mora pogoje za sodelovanje v postopku izbire koncesionarja iz 1. in 2. točke drugega odstavka 12. člena tega odloka in vse ostale pogoje, ki se vsebinsko nanašajo na izvajanje nalog, ki jih v izvajanje prevzema podizvajalec. </w:t>
      </w:r>
    </w:p>
    <w:p w14:paraId="030C7DF7" w14:textId="75AE55F7" w:rsidR="00EA5A4C" w:rsidRPr="0026124F" w:rsidRDefault="00EA5A4C" w:rsidP="004569E8">
      <w:pPr>
        <w:spacing w:after="120" w:line="240" w:lineRule="auto"/>
        <w:jc w:val="both"/>
        <w:rPr>
          <w:rFonts w:ascii="Arial" w:hAnsi="Arial" w:cs="Arial"/>
          <w:sz w:val="20"/>
          <w:szCs w:val="20"/>
        </w:rPr>
      </w:pPr>
      <w:r w:rsidRPr="0026124F">
        <w:rPr>
          <w:rFonts w:ascii="Arial" w:hAnsi="Arial" w:cs="Arial"/>
          <w:sz w:val="20"/>
          <w:szCs w:val="20"/>
        </w:rPr>
        <w:t xml:space="preserve">(5) Za delo podizvajalcev odgovarja koncesionar </w:t>
      </w:r>
      <w:proofErr w:type="spellStart"/>
      <w:r w:rsidRPr="0026124F">
        <w:rPr>
          <w:rFonts w:ascii="Arial" w:hAnsi="Arial" w:cs="Arial"/>
          <w:sz w:val="20"/>
          <w:szCs w:val="20"/>
        </w:rPr>
        <w:t>koncedentu</w:t>
      </w:r>
      <w:proofErr w:type="spellEnd"/>
      <w:r w:rsidRPr="0026124F">
        <w:rPr>
          <w:rFonts w:ascii="Arial" w:hAnsi="Arial" w:cs="Arial"/>
          <w:sz w:val="20"/>
          <w:szCs w:val="20"/>
        </w:rPr>
        <w:t>, kot da bi ga opravljal sam.</w:t>
      </w:r>
    </w:p>
    <w:p w14:paraId="4B9DFE5A" w14:textId="77A0FB4C" w:rsidR="008B55BE" w:rsidRPr="0026124F" w:rsidRDefault="008B55BE" w:rsidP="004569E8">
      <w:pPr>
        <w:spacing w:after="120" w:line="240" w:lineRule="auto"/>
        <w:rPr>
          <w:rFonts w:ascii="Arial" w:hAnsi="Arial" w:cs="Arial"/>
          <w:sz w:val="20"/>
          <w:szCs w:val="20"/>
        </w:rPr>
      </w:pPr>
      <w:r w:rsidRPr="0026124F">
        <w:rPr>
          <w:rFonts w:ascii="Arial" w:hAnsi="Arial" w:cs="Arial"/>
          <w:sz w:val="20"/>
          <w:szCs w:val="20"/>
        </w:rPr>
        <w:t>IX. PRENOS KONCESIJE</w:t>
      </w:r>
    </w:p>
    <w:p w14:paraId="1B3D8075" w14:textId="5CFADBA7" w:rsidR="008B55BE" w:rsidRPr="0026124F" w:rsidRDefault="008B55BE" w:rsidP="004569E8">
      <w:pPr>
        <w:spacing w:after="0" w:line="240" w:lineRule="auto"/>
        <w:jc w:val="center"/>
        <w:rPr>
          <w:rFonts w:ascii="Arial" w:hAnsi="Arial" w:cs="Arial"/>
          <w:sz w:val="20"/>
          <w:szCs w:val="20"/>
        </w:rPr>
      </w:pPr>
      <w:r w:rsidRPr="0026124F">
        <w:rPr>
          <w:rFonts w:ascii="Arial" w:hAnsi="Arial" w:cs="Arial"/>
          <w:sz w:val="20"/>
          <w:szCs w:val="20"/>
        </w:rPr>
        <w:t>24. člen</w:t>
      </w:r>
    </w:p>
    <w:p w14:paraId="31125C8A" w14:textId="610D7103" w:rsidR="008B55BE" w:rsidRPr="0026124F" w:rsidRDefault="008B55BE" w:rsidP="004569E8">
      <w:pPr>
        <w:spacing w:after="0" w:line="240" w:lineRule="auto"/>
        <w:jc w:val="center"/>
        <w:rPr>
          <w:rFonts w:ascii="Arial" w:hAnsi="Arial" w:cs="Arial"/>
          <w:sz w:val="20"/>
          <w:szCs w:val="20"/>
        </w:rPr>
      </w:pPr>
      <w:r w:rsidRPr="0026124F">
        <w:rPr>
          <w:rFonts w:ascii="Arial" w:hAnsi="Arial" w:cs="Arial"/>
          <w:sz w:val="20"/>
          <w:szCs w:val="20"/>
        </w:rPr>
        <w:t>(prenos koncesije)</w:t>
      </w:r>
    </w:p>
    <w:p w14:paraId="5ACE6886" w14:textId="3AB02341" w:rsidR="008B55BE" w:rsidRPr="0026124F" w:rsidRDefault="008B55BE" w:rsidP="004569E8">
      <w:pPr>
        <w:spacing w:after="120" w:line="240" w:lineRule="auto"/>
        <w:rPr>
          <w:rFonts w:ascii="Arial" w:hAnsi="Arial" w:cs="Arial"/>
          <w:sz w:val="20"/>
          <w:szCs w:val="20"/>
        </w:rPr>
      </w:pPr>
      <w:r w:rsidRPr="0026124F">
        <w:rPr>
          <w:rFonts w:ascii="Arial" w:hAnsi="Arial" w:cs="Arial"/>
          <w:sz w:val="20"/>
          <w:szCs w:val="20"/>
        </w:rPr>
        <w:t xml:space="preserve">Koncesionar pravic in obveznosti iz koncesijske pogodbe ali njenega dela ne sme prenesti na drugega koncesionarja.  </w:t>
      </w:r>
    </w:p>
    <w:p w14:paraId="126CBDFE" w14:textId="556D9BC8" w:rsidR="00EA5A4C" w:rsidRPr="0026124F" w:rsidRDefault="008B55BE" w:rsidP="0026124F">
      <w:pPr>
        <w:spacing w:after="120" w:line="240" w:lineRule="auto"/>
        <w:rPr>
          <w:rFonts w:ascii="Arial" w:hAnsi="Arial" w:cs="Arial"/>
          <w:sz w:val="20"/>
          <w:szCs w:val="20"/>
        </w:rPr>
      </w:pPr>
      <w:r w:rsidRPr="0026124F">
        <w:rPr>
          <w:rFonts w:ascii="Arial" w:hAnsi="Arial" w:cs="Arial"/>
          <w:sz w:val="20"/>
          <w:szCs w:val="20"/>
        </w:rPr>
        <w:t>X. NADZOR</w:t>
      </w:r>
    </w:p>
    <w:p w14:paraId="79AB078B" w14:textId="6C5B88A9" w:rsidR="008B55BE" w:rsidRPr="0026124F" w:rsidRDefault="008B55BE" w:rsidP="004569E8">
      <w:pPr>
        <w:spacing w:after="0" w:line="240" w:lineRule="auto"/>
        <w:jc w:val="center"/>
        <w:rPr>
          <w:rFonts w:ascii="Arial" w:hAnsi="Arial" w:cs="Arial"/>
          <w:sz w:val="20"/>
          <w:szCs w:val="20"/>
        </w:rPr>
      </w:pPr>
      <w:r w:rsidRPr="0026124F">
        <w:rPr>
          <w:rFonts w:ascii="Arial" w:hAnsi="Arial" w:cs="Arial"/>
          <w:sz w:val="20"/>
          <w:szCs w:val="20"/>
        </w:rPr>
        <w:t>25. člen</w:t>
      </w:r>
    </w:p>
    <w:p w14:paraId="42FBE421" w14:textId="611A5639" w:rsidR="008B55BE" w:rsidRPr="0026124F" w:rsidRDefault="008B55BE" w:rsidP="004569E8">
      <w:pPr>
        <w:spacing w:after="0" w:line="240" w:lineRule="auto"/>
        <w:jc w:val="center"/>
        <w:rPr>
          <w:rFonts w:ascii="Arial" w:hAnsi="Arial" w:cs="Arial"/>
          <w:sz w:val="20"/>
          <w:szCs w:val="20"/>
        </w:rPr>
      </w:pPr>
      <w:r w:rsidRPr="0026124F">
        <w:rPr>
          <w:rFonts w:ascii="Arial" w:hAnsi="Arial" w:cs="Arial"/>
          <w:sz w:val="20"/>
          <w:szCs w:val="20"/>
        </w:rPr>
        <w:t>(nadzor nad izvajanjem javnih služb)</w:t>
      </w:r>
    </w:p>
    <w:p w14:paraId="5AA90C38" w14:textId="261F36AA" w:rsidR="008B55BE" w:rsidRPr="0026124F" w:rsidRDefault="008B55BE" w:rsidP="004569E8">
      <w:pPr>
        <w:spacing w:after="0" w:line="240" w:lineRule="auto"/>
        <w:jc w:val="both"/>
        <w:rPr>
          <w:rFonts w:ascii="Arial" w:hAnsi="Arial" w:cs="Arial"/>
          <w:sz w:val="20"/>
          <w:szCs w:val="20"/>
        </w:rPr>
      </w:pPr>
      <w:r w:rsidRPr="0026124F">
        <w:rPr>
          <w:rFonts w:ascii="Arial" w:hAnsi="Arial" w:cs="Arial"/>
          <w:sz w:val="20"/>
          <w:szCs w:val="20"/>
        </w:rPr>
        <w:t>(1) Nadzor nad izvajanjem javnih služb izvaja občinsk</w:t>
      </w:r>
      <w:r w:rsidR="00D5431C">
        <w:rPr>
          <w:rFonts w:ascii="Arial" w:hAnsi="Arial" w:cs="Arial"/>
          <w:sz w:val="20"/>
          <w:szCs w:val="20"/>
        </w:rPr>
        <w:t>a</w:t>
      </w:r>
      <w:r w:rsidRPr="0026124F">
        <w:rPr>
          <w:rFonts w:ascii="Arial" w:hAnsi="Arial" w:cs="Arial"/>
          <w:sz w:val="20"/>
          <w:szCs w:val="20"/>
        </w:rPr>
        <w:t xml:space="preserve"> uprav</w:t>
      </w:r>
      <w:r w:rsidR="00D5431C">
        <w:rPr>
          <w:rFonts w:ascii="Arial" w:hAnsi="Arial" w:cs="Arial"/>
          <w:sz w:val="20"/>
          <w:szCs w:val="20"/>
        </w:rPr>
        <w:t>a</w:t>
      </w:r>
      <w:r w:rsidRPr="0026124F">
        <w:rPr>
          <w:rFonts w:ascii="Arial" w:hAnsi="Arial" w:cs="Arial"/>
          <w:sz w:val="20"/>
          <w:szCs w:val="20"/>
        </w:rPr>
        <w:t xml:space="preserve">. Nadzor lahko zajema vse okoliščine v zvezi z izvajanjem javnih služb, zlasti pa zakonitost in strokovnost izvajanja. </w:t>
      </w:r>
    </w:p>
    <w:p w14:paraId="0D16A666" w14:textId="77777777" w:rsidR="008B55BE" w:rsidRPr="0026124F" w:rsidRDefault="008B55BE" w:rsidP="004569E8">
      <w:pPr>
        <w:spacing w:after="0" w:line="240" w:lineRule="auto"/>
        <w:jc w:val="both"/>
        <w:rPr>
          <w:rFonts w:ascii="Arial" w:hAnsi="Arial" w:cs="Arial"/>
          <w:sz w:val="20"/>
          <w:szCs w:val="20"/>
        </w:rPr>
      </w:pPr>
      <w:r w:rsidRPr="0026124F">
        <w:rPr>
          <w:rFonts w:ascii="Arial" w:hAnsi="Arial" w:cs="Arial"/>
          <w:sz w:val="20"/>
          <w:szCs w:val="20"/>
        </w:rPr>
        <w:t xml:space="preserve">(2) </w:t>
      </w:r>
      <w:proofErr w:type="spellStart"/>
      <w:r w:rsidRPr="0026124F">
        <w:rPr>
          <w:rFonts w:ascii="Arial" w:hAnsi="Arial" w:cs="Arial"/>
          <w:sz w:val="20"/>
          <w:szCs w:val="20"/>
        </w:rPr>
        <w:t>Koncedent</w:t>
      </w:r>
      <w:proofErr w:type="spellEnd"/>
      <w:r w:rsidRPr="0026124F">
        <w:rPr>
          <w:rFonts w:ascii="Arial" w:hAnsi="Arial" w:cs="Arial"/>
          <w:sz w:val="20"/>
          <w:szCs w:val="20"/>
        </w:rPr>
        <w:t xml:space="preserve"> lahko za posamezna strokovna in druga opravila pooblasti pristojno strokovno službo, zavod oziroma drugo institucijo. </w:t>
      </w:r>
    </w:p>
    <w:p w14:paraId="77C1B5C7" w14:textId="77777777" w:rsidR="008B55BE" w:rsidRPr="0026124F" w:rsidRDefault="008B55BE" w:rsidP="004569E8">
      <w:pPr>
        <w:spacing w:after="0" w:line="240" w:lineRule="auto"/>
        <w:jc w:val="both"/>
        <w:rPr>
          <w:rFonts w:ascii="Arial" w:hAnsi="Arial" w:cs="Arial"/>
          <w:sz w:val="20"/>
          <w:szCs w:val="20"/>
        </w:rPr>
      </w:pPr>
      <w:r w:rsidRPr="0026124F">
        <w:rPr>
          <w:rFonts w:ascii="Arial" w:hAnsi="Arial" w:cs="Arial"/>
          <w:sz w:val="20"/>
          <w:szCs w:val="20"/>
        </w:rPr>
        <w:t xml:space="preserve">(3) Nadzor obsega zlasti: </w:t>
      </w:r>
    </w:p>
    <w:p w14:paraId="2C51EC9A" w14:textId="59F2B154" w:rsidR="008B55BE" w:rsidRPr="0026124F" w:rsidRDefault="008B55BE" w:rsidP="004569E8">
      <w:pPr>
        <w:pStyle w:val="Odstavekseznama"/>
        <w:numPr>
          <w:ilvl w:val="0"/>
          <w:numId w:val="9"/>
        </w:numPr>
        <w:spacing w:line="240" w:lineRule="auto"/>
        <w:ind w:left="357" w:hanging="357"/>
        <w:jc w:val="both"/>
        <w:rPr>
          <w:rFonts w:ascii="Arial" w:hAnsi="Arial" w:cs="Arial"/>
          <w:sz w:val="20"/>
          <w:szCs w:val="20"/>
        </w:rPr>
      </w:pPr>
      <w:r w:rsidRPr="0026124F">
        <w:rPr>
          <w:rFonts w:ascii="Arial" w:hAnsi="Arial" w:cs="Arial"/>
          <w:sz w:val="20"/>
          <w:szCs w:val="20"/>
        </w:rPr>
        <w:t xml:space="preserve">nadzor nad infrastrukturo in opremo za izvajanje koncesije, njeno vzdrževanje oziroma obnavljanje; </w:t>
      </w:r>
    </w:p>
    <w:p w14:paraId="2CC73754" w14:textId="09CF9B09" w:rsidR="008B55BE" w:rsidRPr="0026124F" w:rsidRDefault="008B55BE" w:rsidP="004569E8">
      <w:pPr>
        <w:pStyle w:val="Odstavekseznama"/>
        <w:numPr>
          <w:ilvl w:val="0"/>
          <w:numId w:val="9"/>
        </w:numPr>
        <w:spacing w:line="240" w:lineRule="auto"/>
        <w:ind w:left="357" w:hanging="357"/>
        <w:jc w:val="both"/>
        <w:rPr>
          <w:rFonts w:ascii="Arial" w:hAnsi="Arial" w:cs="Arial"/>
          <w:sz w:val="20"/>
          <w:szCs w:val="20"/>
        </w:rPr>
      </w:pPr>
      <w:r w:rsidRPr="0026124F">
        <w:rPr>
          <w:rFonts w:ascii="Arial" w:hAnsi="Arial" w:cs="Arial"/>
          <w:sz w:val="20"/>
          <w:szCs w:val="20"/>
        </w:rPr>
        <w:lastRenderedPageBreak/>
        <w:t xml:space="preserve">nadzor dokumentacije v zvezi z ustrezno porabo prihodkov in upravičenosti stroškov, ki izvirajo iz izvajanja koncesije; </w:t>
      </w:r>
    </w:p>
    <w:p w14:paraId="2411C271" w14:textId="31398936" w:rsidR="008B55BE" w:rsidRPr="0026124F" w:rsidRDefault="008B55BE" w:rsidP="004569E8">
      <w:pPr>
        <w:pStyle w:val="Odstavekseznama"/>
        <w:numPr>
          <w:ilvl w:val="0"/>
          <w:numId w:val="9"/>
        </w:numPr>
        <w:spacing w:after="0" w:line="240" w:lineRule="auto"/>
        <w:ind w:left="357" w:hanging="357"/>
        <w:jc w:val="both"/>
        <w:rPr>
          <w:rFonts w:ascii="Arial" w:hAnsi="Arial" w:cs="Arial"/>
          <w:sz w:val="20"/>
          <w:szCs w:val="20"/>
        </w:rPr>
      </w:pPr>
      <w:r w:rsidRPr="0026124F">
        <w:rPr>
          <w:rFonts w:ascii="Arial" w:hAnsi="Arial" w:cs="Arial"/>
          <w:sz w:val="20"/>
          <w:szCs w:val="20"/>
        </w:rPr>
        <w:t xml:space="preserve">nadzor izvajanja dejavnosti v skladu s tem odlokom, koncesijsko pogodbo, zakoni in drugimi predpisi ter občinskimi odloki. </w:t>
      </w:r>
    </w:p>
    <w:p w14:paraId="08022E5F" w14:textId="77777777" w:rsidR="008B55BE" w:rsidRPr="0026124F" w:rsidRDefault="008B55BE" w:rsidP="004569E8">
      <w:pPr>
        <w:spacing w:after="0" w:line="240" w:lineRule="auto"/>
        <w:jc w:val="both"/>
        <w:rPr>
          <w:rFonts w:ascii="Arial" w:hAnsi="Arial" w:cs="Arial"/>
          <w:sz w:val="20"/>
          <w:szCs w:val="20"/>
        </w:rPr>
      </w:pPr>
      <w:r w:rsidRPr="0026124F">
        <w:rPr>
          <w:rFonts w:ascii="Arial" w:hAnsi="Arial" w:cs="Arial"/>
          <w:sz w:val="20"/>
          <w:szCs w:val="20"/>
        </w:rPr>
        <w:t xml:space="preserve">(4) Koncesionar je dolžan pristojnemu organu omogočiti nadzor nad izvajanjem koncesije in uradnim osebam predložiti vso potrebno dokumentacijo v zvezi z izvajanjem koncesije, dajati informacije v zvezi z izvajanjem koncesije in omogočiti vpogled v poslovne knjige in evidence v zvezi z izvajanjem koncesije. </w:t>
      </w:r>
    </w:p>
    <w:p w14:paraId="2D665276" w14:textId="77777777" w:rsidR="008B55BE" w:rsidRPr="0026124F" w:rsidRDefault="008B55BE" w:rsidP="004569E8">
      <w:pPr>
        <w:spacing w:after="0" w:line="240" w:lineRule="auto"/>
        <w:jc w:val="both"/>
        <w:rPr>
          <w:rFonts w:ascii="Arial" w:hAnsi="Arial" w:cs="Arial"/>
          <w:sz w:val="20"/>
          <w:szCs w:val="20"/>
        </w:rPr>
      </w:pPr>
      <w:r w:rsidRPr="0026124F">
        <w:rPr>
          <w:rFonts w:ascii="Arial" w:hAnsi="Arial" w:cs="Arial"/>
          <w:sz w:val="20"/>
          <w:szCs w:val="20"/>
        </w:rPr>
        <w:t xml:space="preserve">(5) Nadzor pristojnega organa se lahko izvaja v prostorih koncesionarja ali na terenu. </w:t>
      </w:r>
    </w:p>
    <w:p w14:paraId="57396A80" w14:textId="0854FC92" w:rsidR="008B55BE" w:rsidRPr="0026124F" w:rsidRDefault="008B55BE" w:rsidP="004569E8">
      <w:pPr>
        <w:spacing w:after="0" w:line="240" w:lineRule="auto"/>
        <w:jc w:val="both"/>
        <w:rPr>
          <w:rFonts w:ascii="Arial" w:hAnsi="Arial" w:cs="Arial"/>
          <w:sz w:val="20"/>
          <w:szCs w:val="20"/>
        </w:rPr>
      </w:pPr>
      <w:r w:rsidRPr="0026124F">
        <w:rPr>
          <w:rFonts w:ascii="Arial" w:hAnsi="Arial" w:cs="Arial"/>
          <w:sz w:val="20"/>
          <w:szCs w:val="20"/>
        </w:rPr>
        <w:t xml:space="preserve">(6) Nadzor je praviloma vnaprej napovedan in mora potekati tako, da ne ovira rednega izvajanja koncesije. Praviloma se izvaja v poslovnem času koncesionarja. Izvajalec nadzora se izkaže s pooblastilom </w:t>
      </w:r>
      <w:proofErr w:type="spellStart"/>
      <w:r w:rsidRPr="0026124F">
        <w:rPr>
          <w:rFonts w:ascii="Arial" w:hAnsi="Arial" w:cs="Arial"/>
          <w:sz w:val="20"/>
          <w:szCs w:val="20"/>
        </w:rPr>
        <w:t>koncedenta</w:t>
      </w:r>
      <w:proofErr w:type="spellEnd"/>
      <w:r w:rsidRPr="0026124F">
        <w:rPr>
          <w:rFonts w:ascii="Arial" w:hAnsi="Arial" w:cs="Arial"/>
          <w:sz w:val="20"/>
          <w:szCs w:val="20"/>
        </w:rPr>
        <w:t>. Osebe, ki izvajajo nadzor</w:t>
      </w:r>
      <w:r w:rsidR="00D5431C">
        <w:rPr>
          <w:rFonts w:ascii="Arial" w:hAnsi="Arial" w:cs="Arial"/>
          <w:sz w:val="20"/>
          <w:szCs w:val="20"/>
        </w:rPr>
        <w:t>,</w:t>
      </w:r>
      <w:r w:rsidRPr="0026124F">
        <w:rPr>
          <w:rFonts w:ascii="Arial" w:hAnsi="Arial" w:cs="Arial"/>
          <w:sz w:val="20"/>
          <w:szCs w:val="20"/>
        </w:rPr>
        <w:t xml:space="preserve"> so dolžne podatke o poslovanju koncesionarja obravnavati kot poslovno skrivnost. O nadzoru se sestavi zapisnik. </w:t>
      </w:r>
    </w:p>
    <w:p w14:paraId="7A910802" w14:textId="646613A9" w:rsidR="008B55BE" w:rsidRPr="0026124F" w:rsidRDefault="008B55BE" w:rsidP="004569E8">
      <w:pPr>
        <w:spacing w:after="120" w:line="240" w:lineRule="auto"/>
        <w:jc w:val="both"/>
        <w:rPr>
          <w:rFonts w:ascii="Arial" w:hAnsi="Arial" w:cs="Arial"/>
          <w:sz w:val="20"/>
          <w:szCs w:val="20"/>
        </w:rPr>
      </w:pPr>
      <w:r w:rsidRPr="0026124F">
        <w:rPr>
          <w:rFonts w:ascii="Arial" w:hAnsi="Arial" w:cs="Arial"/>
          <w:sz w:val="20"/>
          <w:szCs w:val="20"/>
        </w:rPr>
        <w:t xml:space="preserve">(7) Če </w:t>
      </w:r>
      <w:r w:rsidR="00D5431C">
        <w:rPr>
          <w:rFonts w:ascii="Arial" w:hAnsi="Arial" w:cs="Arial"/>
          <w:sz w:val="20"/>
          <w:szCs w:val="20"/>
        </w:rPr>
        <w:t>občinska uprava</w:t>
      </w:r>
      <w:r w:rsidRPr="0026124F">
        <w:rPr>
          <w:rFonts w:ascii="Arial" w:hAnsi="Arial" w:cs="Arial"/>
          <w:sz w:val="20"/>
          <w:szCs w:val="20"/>
        </w:rPr>
        <w:t xml:space="preserve"> ugotovi, da koncesionar ne izpolnjuje pravilno obveznosti iz koncesijskega razmerja, mu lahko z upravno odločbo naloži izpolnitev teh obveznosti oziroma drugo ravnanje, ki izhaja iz koncesijskega akta ali koncesijske pogodbe oziroma sprejme druge ukrepe v skladu z zakonom, tem odlokom ali koncesijsko pogodbo.</w:t>
      </w:r>
    </w:p>
    <w:p w14:paraId="36C2A84A" w14:textId="3B5E216C" w:rsidR="008B55BE" w:rsidRPr="0026124F" w:rsidRDefault="008B55BE" w:rsidP="004569E8">
      <w:pPr>
        <w:spacing w:after="0" w:line="240" w:lineRule="auto"/>
        <w:jc w:val="center"/>
        <w:rPr>
          <w:rFonts w:ascii="Arial" w:hAnsi="Arial" w:cs="Arial"/>
          <w:sz w:val="20"/>
          <w:szCs w:val="20"/>
        </w:rPr>
      </w:pPr>
      <w:r w:rsidRPr="0026124F">
        <w:rPr>
          <w:rFonts w:ascii="Arial" w:hAnsi="Arial" w:cs="Arial"/>
          <w:sz w:val="20"/>
          <w:szCs w:val="20"/>
        </w:rPr>
        <w:t>26. člen</w:t>
      </w:r>
    </w:p>
    <w:p w14:paraId="312764C5" w14:textId="5B90EBC1" w:rsidR="008B55BE" w:rsidRPr="0026124F" w:rsidRDefault="008B55BE" w:rsidP="004569E8">
      <w:pPr>
        <w:spacing w:after="0" w:line="240" w:lineRule="auto"/>
        <w:jc w:val="center"/>
        <w:rPr>
          <w:rFonts w:ascii="Arial" w:hAnsi="Arial" w:cs="Arial"/>
          <w:sz w:val="20"/>
          <w:szCs w:val="20"/>
        </w:rPr>
      </w:pPr>
      <w:r w:rsidRPr="0026124F">
        <w:rPr>
          <w:rFonts w:ascii="Arial" w:hAnsi="Arial" w:cs="Arial"/>
          <w:sz w:val="20"/>
          <w:szCs w:val="20"/>
        </w:rPr>
        <w:t>(finančni nadzor)</w:t>
      </w:r>
    </w:p>
    <w:p w14:paraId="5E77CF35" w14:textId="03436BA4" w:rsidR="008B55BE" w:rsidRPr="0026124F" w:rsidRDefault="008B55BE" w:rsidP="004569E8">
      <w:pPr>
        <w:spacing w:after="0"/>
        <w:jc w:val="both"/>
        <w:rPr>
          <w:rFonts w:ascii="Arial" w:hAnsi="Arial" w:cs="Arial"/>
          <w:sz w:val="20"/>
          <w:szCs w:val="20"/>
        </w:rPr>
      </w:pPr>
      <w:r w:rsidRPr="0026124F">
        <w:rPr>
          <w:rFonts w:ascii="Arial" w:hAnsi="Arial" w:cs="Arial"/>
          <w:sz w:val="20"/>
          <w:szCs w:val="20"/>
        </w:rPr>
        <w:t>(1) Finančni nadzor nad poslovanjem koncesionarja izvaja notranja revizij</w:t>
      </w:r>
      <w:r w:rsidR="00D5431C">
        <w:rPr>
          <w:rFonts w:ascii="Arial" w:hAnsi="Arial" w:cs="Arial"/>
          <w:sz w:val="20"/>
          <w:szCs w:val="20"/>
        </w:rPr>
        <w:t>ska služba</w:t>
      </w:r>
      <w:r w:rsidRPr="0026124F">
        <w:rPr>
          <w:rFonts w:ascii="Arial" w:hAnsi="Arial" w:cs="Arial"/>
          <w:sz w:val="20"/>
          <w:szCs w:val="20"/>
        </w:rPr>
        <w:t xml:space="preserve"> </w:t>
      </w:r>
      <w:proofErr w:type="spellStart"/>
      <w:r w:rsidRPr="0026124F">
        <w:rPr>
          <w:rFonts w:ascii="Arial" w:hAnsi="Arial" w:cs="Arial"/>
          <w:sz w:val="20"/>
          <w:szCs w:val="20"/>
        </w:rPr>
        <w:t>koncedenta</w:t>
      </w:r>
      <w:proofErr w:type="spellEnd"/>
      <w:r w:rsidRPr="0026124F">
        <w:rPr>
          <w:rFonts w:ascii="Arial" w:hAnsi="Arial" w:cs="Arial"/>
          <w:sz w:val="20"/>
          <w:szCs w:val="20"/>
        </w:rPr>
        <w:t xml:space="preserve"> oziroma ima </w:t>
      </w:r>
      <w:proofErr w:type="spellStart"/>
      <w:r w:rsidRPr="0026124F">
        <w:rPr>
          <w:rFonts w:ascii="Arial" w:hAnsi="Arial" w:cs="Arial"/>
          <w:sz w:val="20"/>
          <w:szCs w:val="20"/>
        </w:rPr>
        <w:t>koncedent</w:t>
      </w:r>
      <w:proofErr w:type="spellEnd"/>
      <w:r w:rsidRPr="0026124F">
        <w:rPr>
          <w:rFonts w:ascii="Arial" w:hAnsi="Arial" w:cs="Arial"/>
          <w:sz w:val="20"/>
          <w:szCs w:val="20"/>
        </w:rPr>
        <w:t xml:space="preserve"> pravico, da najame zunanjega revizorja za preveritev dela poslovanja, ki se nanaša na opravljanje koncesije. Medsebojna razmerja v zvezi z izvajanjem strokovnega in finančnega nadzora uredita </w:t>
      </w:r>
      <w:proofErr w:type="spellStart"/>
      <w:r w:rsidRPr="0026124F">
        <w:rPr>
          <w:rFonts w:ascii="Arial" w:hAnsi="Arial" w:cs="Arial"/>
          <w:sz w:val="20"/>
          <w:szCs w:val="20"/>
        </w:rPr>
        <w:t>koncedent</w:t>
      </w:r>
      <w:proofErr w:type="spellEnd"/>
      <w:r w:rsidRPr="0026124F">
        <w:rPr>
          <w:rFonts w:ascii="Arial" w:hAnsi="Arial" w:cs="Arial"/>
          <w:sz w:val="20"/>
          <w:szCs w:val="20"/>
        </w:rPr>
        <w:t xml:space="preserve"> in koncesionar s koncesijsko pogodbo. </w:t>
      </w:r>
    </w:p>
    <w:p w14:paraId="1848B488" w14:textId="4C85224F" w:rsidR="008B55BE" w:rsidRPr="0026124F" w:rsidRDefault="008B55BE" w:rsidP="004569E8">
      <w:pPr>
        <w:spacing w:after="0"/>
        <w:jc w:val="both"/>
        <w:rPr>
          <w:rFonts w:ascii="Arial" w:hAnsi="Arial" w:cs="Arial"/>
          <w:sz w:val="20"/>
          <w:szCs w:val="20"/>
        </w:rPr>
      </w:pPr>
      <w:r w:rsidRPr="0026124F">
        <w:rPr>
          <w:rFonts w:ascii="Arial" w:hAnsi="Arial" w:cs="Arial"/>
          <w:sz w:val="20"/>
          <w:szCs w:val="20"/>
        </w:rPr>
        <w:t xml:space="preserve">(2) Koncesionar mora </w:t>
      </w:r>
      <w:proofErr w:type="spellStart"/>
      <w:r w:rsidRPr="0026124F">
        <w:rPr>
          <w:rFonts w:ascii="Arial" w:hAnsi="Arial" w:cs="Arial"/>
          <w:sz w:val="20"/>
          <w:szCs w:val="20"/>
        </w:rPr>
        <w:t>koncedentu</w:t>
      </w:r>
      <w:proofErr w:type="spellEnd"/>
      <w:r w:rsidRPr="0026124F">
        <w:rPr>
          <w:rFonts w:ascii="Arial" w:hAnsi="Arial" w:cs="Arial"/>
          <w:sz w:val="20"/>
          <w:szCs w:val="20"/>
        </w:rPr>
        <w:t xml:space="preserve"> omogočiti odrejeni nadzor, vstop v svoje poslovne prostore, pregled objektov in naprav koncesije ter omogočiti vpogled v dokumentacijo (letne računovodske izkaze in drugo dokumentacijo), v kataster javne službe oziroma vodene zbirke podatkov, ki se nanašajo nanjo ter nuditi zahtevane podatke in pojasnila. </w:t>
      </w:r>
    </w:p>
    <w:p w14:paraId="6B96EB94" w14:textId="77777777" w:rsidR="008B55BE" w:rsidRPr="0026124F" w:rsidRDefault="008B55BE" w:rsidP="004569E8">
      <w:pPr>
        <w:spacing w:after="0"/>
        <w:jc w:val="both"/>
        <w:rPr>
          <w:rFonts w:ascii="Arial" w:hAnsi="Arial" w:cs="Arial"/>
          <w:sz w:val="20"/>
          <w:szCs w:val="20"/>
        </w:rPr>
      </w:pPr>
      <w:r w:rsidRPr="0026124F">
        <w:rPr>
          <w:rFonts w:ascii="Arial" w:hAnsi="Arial" w:cs="Arial"/>
          <w:sz w:val="20"/>
          <w:szCs w:val="20"/>
        </w:rPr>
        <w:t xml:space="preserve">(3) </w:t>
      </w:r>
      <w:proofErr w:type="spellStart"/>
      <w:r w:rsidRPr="0026124F">
        <w:rPr>
          <w:rFonts w:ascii="Arial" w:hAnsi="Arial" w:cs="Arial"/>
          <w:sz w:val="20"/>
          <w:szCs w:val="20"/>
        </w:rPr>
        <w:t>Koncedent</w:t>
      </w:r>
      <w:proofErr w:type="spellEnd"/>
      <w:r w:rsidRPr="0026124F">
        <w:rPr>
          <w:rFonts w:ascii="Arial" w:hAnsi="Arial" w:cs="Arial"/>
          <w:sz w:val="20"/>
          <w:szCs w:val="20"/>
        </w:rPr>
        <w:t xml:space="preserve"> izvrši nadzor s poprejšnjo napovedjo, praviloma najmanj 15 dni pred izvedbo. Nadzor mora potekati tako, da ne ovira opravljanja redne dejavnosti koncesionarja in tretjih oseb, praviloma le v poslovnem času koncesionarja. Izvajalec nadzora se izkaže s pooblastilom </w:t>
      </w:r>
      <w:proofErr w:type="spellStart"/>
      <w:r w:rsidRPr="0026124F">
        <w:rPr>
          <w:rFonts w:ascii="Arial" w:hAnsi="Arial" w:cs="Arial"/>
          <w:sz w:val="20"/>
          <w:szCs w:val="20"/>
        </w:rPr>
        <w:t>koncedenta</w:t>
      </w:r>
      <w:proofErr w:type="spellEnd"/>
      <w:r w:rsidRPr="0026124F">
        <w:rPr>
          <w:rFonts w:ascii="Arial" w:hAnsi="Arial" w:cs="Arial"/>
          <w:sz w:val="20"/>
          <w:szCs w:val="20"/>
        </w:rPr>
        <w:t xml:space="preserve">. </w:t>
      </w:r>
    </w:p>
    <w:p w14:paraId="65B8013B" w14:textId="38428938" w:rsidR="008B55BE" w:rsidRPr="0026124F" w:rsidRDefault="008B55BE" w:rsidP="004569E8">
      <w:pPr>
        <w:spacing w:after="120" w:line="240" w:lineRule="auto"/>
        <w:jc w:val="both"/>
        <w:rPr>
          <w:rFonts w:ascii="Arial" w:hAnsi="Arial" w:cs="Arial"/>
          <w:sz w:val="20"/>
          <w:szCs w:val="20"/>
        </w:rPr>
      </w:pPr>
      <w:r w:rsidRPr="0026124F">
        <w:rPr>
          <w:rFonts w:ascii="Arial" w:hAnsi="Arial" w:cs="Arial"/>
          <w:sz w:val="20"/>
          <w:szCs w:val="20"/>
        </w:rPr>
        <w:t xml:space="preserve">(4) O nadzoru se napravi zapisnik, ki ga podpišeta predstavnika koncesionarja in </w:t>
      </w:r>
      <w:proofErr w:type="spellStart"/>
      <w:r w:rsidRPr="0026124F">
        <w:rPr>
          <w:rFonts w:ascii="Arial" w:hAnsi="Arial" w:cs="Arial"/>
          <w:sz w:val="20"/>
          <w:szCs w:val="20"/>
        </w:rPr>
        <w:t>koncedenta</w:t>
      </w:r>
      <w:proofErr w:type="spellEnd"/>
      <w:r w:rsidRPr="0026124F">
        <w:rPr>
          <w:rFonts w:ascii="Arial" w:hAnsi="Arial" w:cs="Arial"/>
          <w:sz w:val="20"/>
          <w:szCs w:val="20"/>
        </w:rPr>
        <w:t xml:space="preserve"> oziroma </w:t>
      </w:r>
      <w:proofErr w:type="spellStart"/>
      <w:r w:rsidRPr="0026124F">
        <w:rPr>
          <w:rFonts w:ascii="Arial" w:hAnsi="Arial" w:cs="Arial"/>
          <w:sz w:val="20"/>
          <w:szCs w:val="20"/>
        </w:rPr>
        <w:t>koncedentov</w:t>
      </w:r>
      <w:proofErr w:type="spellEnd"/>
      <w:r w:rsidRPr="0026124F">
        <w:rPr>
          <w:rFonts w:ascii="Arial" w:hAnsi="Arial" w:cs="Arial"/>
          <w:sz w:val="20"/>
          <w:szCs w:val="20"/>
        </w:rPr>
        <w:t xml:space="preserve"> pooblaščenec.</w:t>
      </w:r>
    </w:p>
    <w:p w14:paraId="672C744A" w14:textId="671F9593" w:rsidR="008B55BE" w:rsidRDefault="008B55BE" w:rsidP="004569E8">
      <w:pPr>
        <w:spacing w:after="120" w:line="240" w:lineRule="auto"/>
        <w:rPr>
          <w:rFonts w:ascii="Arial" w:hAnsi="Arial" w:cs="Arial"/>
          <w:sz w:val="20"/>
          <w:szCs w:val="20"/>
        </w:rPr>
      </w:pPr>
      <w:r>
        <w:rPr>
          <w:rFonts w:ascii="Arial" w:hAnsi="Arial" w:cs="Arial"/>
          <w:sz w:val="20"/>
          <w:szCs w:val="20"/>
        </w:rPr>
        <w:t>XI. RAZMERJA KONCESIONARJA DO UPORABNIKOV, KONCEDENTA IN DRUGIH</w:t>
      </w:r>
    </w:p>
    <w:p w14:paraId="1898AED4" w14:textId="78D329A8" w:rsidR="008B55BE" w:rsidRPr="00DE1BCE" w:rsidRDefault="00F574E9" w:rsidP="00DE1BCE">
      <w:pPr>
        <w:pStyle w:val="Brezrazmikov"/>
        <w:jc w:val="center"/>
        <w:rPr>
          <w:rFonts w:ascii="Arial" w:hAnsi="Arial" w:cs="Arial"/>
          <w:sz w:val="20"/>
          <w:szCs w:val="20"/>
        </w:rPr>
      </w:pPr>
      <w:r w:rsidRPr="00DE1BCE">
        <w:rPr>
          <w:rFonts w:ascii="Arial" w:hAnsi="Arial" w:cs="Arial"/>
          <w:sz w:val="20"/>
          <w:szCs w:val="20"/>
        </w:rPr>
        <w:t>27. člen</w:t>
      </w:r>
    </w:p>
    <w:p w14:paraId="793D015F" w14:textId="27A979FB" w:rsidR="00F574E9" w:rsidRPr="00DE1BCE" w:rsidRDefault="00F574E9" w:rsidP="00DE1BCE">
      <w:pPr>
        <w:pStyle w:val="Brezrazmikov"/>
        <w:jc w:val="center"/>
        <w:rPr>
          <w:rFonts w:ascii="Arial" w:hAnsi="Arial" w:cs="Arial"/>
          <w:sz w:val="20"/>
          <w:szCs w:val="20"/>
        </w:rPr>
      </w:pPr>
      <w:r w:rsidRPr="00DE1BCE">
        <w:rPr>
          <w:rFonts w:ascii="Arial" w:hAnsi="Arial" w:cs="Arial"/>
          <w:sz w:val="20"/>
          <w:szCs w:val="20"/>
        </w:rPr>
        <w:t>(obračunavanje stroškov javnih služb)</w:t>
      </w:r>
    </w:p>
    <w:p w14:paraId="37E74563" w14:textId="3E96B808" w:rsidR="00196E24" w:rsidRPr="00196E24" w:rsidRDefault="00196E24" w:rsidP="0026124F">
      <w:pPr>
        <w:spacing w:after="0"/>
        <w:jc w:val="both"/>
        <w:rPr>
          <w:rFonts w:ascii="Arial" w:hAnsi="Arial" w:cs="Arial"/>
          <w:sz w:val="20"/>
          <w:szCs w:val="20"/>
        </w:rPr>
      </w:pPr>
      <w:r w:rsidRPr="00196E24">
        <w:rPr>
          <w:rFonts w:ascii="Arial" w:hAnsi="Arial" w:cs="Arial"/>
          <w:sz w:val="20"/>
          <w:szCs w:val="20"/>
        </w:rPr>
        <w:t>Uporabniku storitev javnih služb iz 1. člena tega odloka obračunava stroške teh storitev koncesionar na podlagi veljavnih zakonskih predpisov</w:t>
      </w:r>
      <w:r w:rsidR="00D5431C">
        <w:rPr>
          <w:rFonts w:ascii="Arial" w:hAnsi="Arial" w:cs="Arial"/>
          <w:sz w:val="20"/>
          <w:szCs w:val="20"/>
        </w:rPr>
        <w:t xml:space="preserve"> in v skladu s potrjeno ceno.</w:t>
      </w:r>
      <w:r w:rsidRPr="00196E24">
        <w:rPr>
          <w:rFonts w:ascii="Arial" w:hAnsi="Arial" w:cs="Arial"/>
          <w:sz w:val="20"/>
          <w:szCs w:val="20"/>
        </w:rPr>
        <w:t xml:space="preserve"> </w:t>
      </w:r>
    </w:p>
    <w:p w14:paraId="2AC0B2C8" w14:textId="77777777" w:rsidR="00196E24" w:rsidRDefault="00196E24" w:rsidP="0026124F">
      <w:pPr>
        <w:spacing w:after="0"/>
        <w:jc w:val="both"/>
        <w:rPr>
          <w:rFonts w:ascii="Arial" w:hAnsi="Arial" w:cs="Arial"/>
          <w:sz w:val="20"/>
          <w:szCs w:val="20"/>
          <w:highlight w:val="yellow"/>
        </w:rPr>
      </w:pPr>
    </w:p>
    <w:p w14:paraId="6D337ADF" w14:textId="6B686AF7" w:rsidR="00F574E9" w:rsidRPr="00FF68B7" w:rsidRDefault="00F574E9" w:rsidP="00337AB5">
      <w:pPr>
        <w:spacing w:after="0" w:line="240" w:lineRule="auto"/>
        <w:jc w:val="center"/>
        <w:rPr>
          <w:rFonts w:ascii="Arial" w:hAnsi="Arial" w:cs="Arial"/>
          <w:sz w:val="20"/>
          <w:szCs w:val="20"/>
        </w:rPr>
      </w:pPr>
      <w:r w:rsidRPr="00FF68B7">
        <w:rPr>
          <w:rFonts w:ascii="Arial" w:hAnsi="Arial" w:cs="Arial"/>
          <w:sz w:val="20"/>
          <w:szCs w:val="20"/>
        </w:rPr>
        <w:t>28. člen</w:t>
      </w:r>
    </w:p>
    <w:p w14:paraId="69AC17E9" w14:textId="27D7E868" w:rsidR="00F574E9" w:rsidRPr="00FF68B7" w:rsidRDefault="00F574E9" w:rsidP="00337AB5">
      <w:pPr>
        <w:spacing w:after="0" w:line="240" w:lineRule="auto"/>
        <w:jc w:val="center"/>
        <w:rPr>
          <w:rFonts w:ascii="Arial" w:hAnsi="Arial" w:cs="Arial"/>
          <w:sz w:val="20"/>
          <w:szCs w:val="20"/>
        </w:rPr>
      </w:pPr>
      <w:r w:rsidRPr="00FF68B7">
        <w:rPr>
          <w:rFonts w:ascii="Arial" w:hAnsi="Arial" w:cs="Arial"/>
          <w:sz w:val="20"/>
          <w:szCs w:val="20"/>
        </w:rPr>
        <w:t>(poročanje)</w:t>
      </w:r>
    </w:p>
    <w:p w14:paraId="7F7EA4A8" w14:textId="77777777" w:rsidR="00F574E9" w:rsidRPr="00FF68B7" w:rsidRDefault="00F574E9" w:rsidP="00337AB5">
      <w:pPr>
        <w:spacing w:after="0"/>
        <w:jc w:val="both"/>
        <w:rPr>
          <w:rFonts w:ascii="Arial" w:hAnsi="Arial" w:cs="Arial"/>
          <w:sz w:val="20"/>
          <w:szCs w:val="20"/>
        </w:rPr>
      </w:pPr>
      <w:r w:rsidRPr="00FF68B7">
        <w:rPr>
          <w:rFonts w:ascii="Arial" w:hAnsi="Arial" w:cs="Arial"/>
          <w:sz w:val="20"/>
          <w:szCs w:val="20"/>
        </w:rPr>
        <w:t xml:space="preserve">(1) Koncesionar je dolžan na zahtevo </w:t>
      </w:r>
      <w:proofErr w:type="spellStart"/>
      <w:r w:rsidRPr="00FF68B7">
        <w:rPr>
          <w:rFonts w:ascii="Arial" w:hAnsi="Arial" w:cs="Arial"/>
          <w:sz w:val="20"/>
          <w:szCs w:val="20"/>
        </w:rPr>
        <w:t>koncedenta</w:t>
      </w:r>
      <w:proofErr w:type="spellEnd"/>
      <w:r w:rsidRPr="00FF68B7">
        <w:rPr>
          <w:rFonts w:ascii="Arial" w:hAnsi="Arial" w:cs="Arial"/>
          <w:sz w:val="20"/>
          <w:szCs w:val="20"/>
        </w:rPr>
        <w:t xml:space="preserve"> le-temu dati na razpolago vse podatke, ki so potrebni za izvajanje njegovih nalog, zlasti pa: </w:t>
      </w:r>
    </w:p>
    <w:p w14:paraId="15702BCA" w14:textId="5CD852D5" w:rsidR="00F574E9" w:rsidRPr="00FF68B7" w:rsidRDefault="00F574E9" w:rsidP="00337AB5">
      <w:pPr>
        <w:pStyle w:val="Odstavekseznama"/>
        <w:numPr>
          <w:ilvl w:val="0"/>
          <w:numId w:val="9"/>
        </w:numPr>
        <w:ind w:left="357" w:hanging="357"/>
        <w:jc w:val="both"/>
        <w:rPr>
          <w:rFonts w:ascii="Arial" w:hAnsi="Arial" w:cs="Arial"/>
          <w:sz w:val="20"/>
          <w:szCs w:val="20"/>
        </w:rPr>
      </w:pPr>
      <w:r w:rsidRPr="00FF68B7">
        <w:rPr>
          <w:rFonts w:ascii="Arial" w:hAnsi="Arial" w:cs="Arial"/>
          <w:sz w:val="20"/>
          <w:szCs w:val="20"/>
        </w:rPr>
        <w:t xml:space="preserve">podatke o prihodkih, ki izvirajo iz opravljanja dejavnosti, </w:t>
      </w:r>
    </w:p>
    <w:p w14:paraId="15CC34B1" w14:textId="24F85084" w:rsidR="00F574E9" w:rsidRPr="00FF68B7" w:rsidRDefault="00F574E9" w:rsidP="00337AB5">
      <w:pPr>
        <w:pStyle w:val="Odstavekseznama"/>
        <w:numPr>
          <w:ilvl w:val="0"/>
          <w:numId w:val="9"/>
        </w:numPr>
        <w:ind w:left="357" w:hanging="357"/>
        <w:jc w:val="both"/>
        <w:rPr>
          <w:rFonts w:ascii="Arial" w:hAnsi="Arial" w:cs="Arial"/>
          <w:sz w:val="20"/>
          <w:szCs w:val="20"/>
        </w:rPr>
      </w:pPr>
      <w:r w:rsidRPr="00FF68B7">
        <w:rPr>
          <w:rFonts w:ascii="Arial" w:hAnsi="Arial" w:cs="Arial"/>
          <w:sz w:val="20"/>
          <w:szCs w:val="20"/>
        </w:rPr>
        <w:t xml:space="preserve">podatke o zaračunanih količinah storitev javne službe, </w:t>
      </w:r>
    </w:p>
    <w:p w14:paraId="4B10EC22" w14:textId="5F68FA2E" w:rsidR="00F574E9" w:rsidRPr="00FF68B7" w:rsidRDefault="00F574E9" w:rsidP="00337AB5">
      <w:pPr>
        <w:pStyle w:val="Odstavekseznama"/>
        <w:numPr>
          <w:ilvl w:val="0"/>
          <w:numId w:val="9"/>
        </w:numPr>
        <w:ind w:left="357" w:hanging="357"/>
        <w:jc w:val="both"/>
        <w:rPr>
          <w:rFonts w:ascii="Arial" w:hAnsi="Arial" w:cs="Arial"/>
          <w:sz w:val="20"/>
          <w:szCs w:val="20"/>
        </w:rPr>
      </w:pPr>
      <w:r w:rsidRPr="00FF68B7">
        <w:rPr>
          <w:rFonts w:ascii="Arial" w:hAnsi="Arial" w:cs="Arial"/>
          <w:sz w:val="20"/>
          <w:szCs w:val="20"/>
        </w:rPr>
        <w:t>podatke o stroških izvajanja javne službe,</w:t>
      </w:r>
    </w:p>
    <w:p w14:paraId="754E9BD6" w14:textId="7DB32491" w:rsidR="00F574E9" w:rsidRPr="00FF68B7" w:rsidRDefault="00F574E9" w:rsidP="00337AB5">
      <w:pPr>
        <w:pStyle w:val="Odstavekseznama"/>
        <w:numPr>
          <w:ilvl w:val="0"/>
          <w:numId w:val="9"/>
        </w:numPr>
        <w:ind w:left="357" w:hanging="357"/>
        <w:jc w:val="both"/>
        <w:rPr>
          <w:rFonts w:ascii="Arial" w:hAnsi="Arial" w:cs="Arial"/>
          <w:sz w:val="20"/>
          <w:szCs w:val="20"/>
        </w:rPr>
      </w:pPr>
      <w:r w:rsidRPr="00FF68B7">
        <w:rPr>
          <w:rFonts w:ascii="Arial" w:hAnsi="Arial" w:cs="Arial"/>
          <w:sz w:val="20"/>
          <w:szCs w:val="20"/>
        </w:rPr>
        <w:t xml:space="preserve">podatke o količinah zbranih, oddanih sortiranih frakcij ali oddanih odpadkov v obdelavo določenih vrst komunalnih odpadkov in odlaganje ali odstranjevanje, </w:t>
      </w:r>
    </w:p>
    <w:p w14:paraId="694049C2" w14:textId="0E9A6276" w:rsidR="00F574E9" w:rsidRPr="00FF68B7" w:rsidRDefault="00F574E9" w:rsidP="00337AB5">
      <w:pPr>
        <w:pStyle w:val="Odstavekseznama"/>
        <w:numPr>
          <w:ilvl w:val="0"/>
          <w:numId w:val="9"/>
        </w:numPr>
        <w:ind w:left="357" w:hanging="357"/>
        <w:jc w:val="both"/>
        <w:rPr>
          <w:rFonts w:ascii="Arial" w:hAnsi="Arial" w:cs="Arial"/>
          <w:sz w:val="20"/>
          <w:szCs w:val="20"/>
        </w:rPr>
      </w:pPr>
      <w:r w:rsidRPr="00FF68B7">
        <w:rPr>
          <w:rFonts w:ascii="Arial" w:hAnsi="Arial" w:cs="Arial"/>
          <w:sz w:val="20"/>
          <w:szCs w:val="20"/>
        </w:rPr>
        <w:t xml:space="preserve">podatke o pritožbah uporabnikov, </w:t>
      </w:r>
    </w:p>
    <w:p w14:paraId="487F7FA0" w14:textId="62EA8178" w:rsidR="00F574E9" w:rsidRPr="00FF68B7" w:rsidRDefault="00F574E9" w:rsidP="00337AB5">
      <w:pPr>
        <w:pStyle w:val="Odstavekseznama"/>
        <w:numPr>
          <w:ilvl w:val="0"/>
          <w:numId w:val="9"/>
        </w:numPr>
        <w:ind w:left="357" w:hanging="357"/>
        <w:jc w:val="both"/>
        <w:rPr>
          <w:rFonts w:ascii="Arial" w:hAnsi="Arial" w:cs="Arial"/>
          <w:sz w:val="20"/>
          <w:szCs w:val="20"/>
        </w:rPr>
      </w:pPr>
      <w:r w:rsidRPr="00FF68B7">
        <w:rPr>
          <w:rFonts w:ascii="Arial" w:hAnsi="Arial" w:cs="Arial"/>
          <w:sz w:val="20"/>
          <w:szCs w:val="20"/>
        </w:rPr>
        <w:t xml:space="preserve">podatke o vlaganjih v vzdrževanje opreme za izvajanje javne službe, </w:t>
      </w:r>
    </w:p>
    <w:p w14:paraId="3B74C268" w14:textId="575F42D1" w:rsidR="00F574E9" w:rsidRPr="00FF68B7" w:rsidRDefault="00F574E9" w:rsidP="00337AB5">
      <w:pPr>
        <w:pStyle w:val="Odstavekseznama"/>
        <w:numPr>
          <w:ilvl w:val="0"/>
          <w:numId w:val="9"/>
        </w:numPr>
        <w:spacing w:after="0"/>
        <w:ind w:left="357" w:hanging="357"/>
        <w:jc w:val="both"/>
        <w:rPr>
          <w:rFonts w:ascii="Arial" w:hAnsi="Arial" w:cs="Arial"/>
          <w:sz w:val="20"/>
          <w:szCs w:val="20"/>
        </w:rPr>
      </w:pPr>
      <w:r w:rsidRPr="00FF68B7">
        <w:rPr>
          <w:rFonts w:ascii="Arial" w:hAnsi="Arial" w:cs="Arial"/>
          <w:sz w:val="20"/>
          <w:szCs w:val="20"/>
        </w:rPr>
        <w:t xml:space="preserve">podatke o poslovanju, ki vplivajo na nastajanje stroškov ali drugače vplivajo na ceno storitev. </w:t>
      </w:r>
    </w:p>
    <w:p w14:paraId="49AEAEE7" w14:textId="77777777" w:rsidR="00F574E9" w:rsidRPr="00FF68B7" w:rsidRDefault="00F574E9" w:rsidP="00337AB5">
      <w:pPr>
        <w:spacing w:after="0"/>
        <w:jc w:val="both"/>
        <w:rPr>
          <w:rFonts w:ascii="Arial" w:hAnsi="Arial" w:cs="Arial"/>
          <w:sz w:val="20"/>
          <w:szCs w:val="20"/>
        </w:rPr>
      </w:pPr>
      <w:r w:rsidRPr="00FF68B7">
        <w:rPr>
          <w:rFonts w:ascii="Arial" w:hAnsi="Arial" w:cs="Arial"/>
          <w:sz w:val="20"/>
          <w:szCs w:val="20"/>
        </w:rPr>
        <w:t xml:space="preserve">(2) Koncesionar je dolžan zahtevane podatke iz prejšnjega odstavka poslati pristojnemu organu tudi v elektronski obliki. Obliko in formate pošiljanja podatkov določi pristojni organ. </w:t>
      </w:r>
    </w:p>
    <w:p w14:paraId="2B4CAA87" w14:textId="77777777" w:rsidR="00F574E9" w:rsidRPr="00FF68B7" w:rsidRDefault="00F574E9" w:rsidP="00337AB5">
      <w:pPr>
        <w:spacing w:after="0"/>
        <w:jc w:val="both"/>
        <w:rPr>
          <w:rFonts w:ascii="Arial" w:hAnsi="Arial" w:cs="Arial"/>
          <w:sz w:val="20"/>
          <w:szCs w:val="20"/>
        </w:rPr>
      </w:pPr>
      <w:r w:rsidRPr="00FF68B7">
        <w:rPr>
          <w:rFonts w:ascii="Arial" w:hAnsi="Arial" w:cs="Arial"/>
          <w:sz w:val="20"/>
          <w:szCs w:val="20"/>
        </w:rPr>
        <w:t xml:space="preserve">(3) Koncesionar je dolžan </w:t>
      </w:r>
      <w:proofErr w:type="spellStart"/>
      <w:r w:rsidRPr="00FF68B7">
        <w:rPr>
          <w:rFonts w:ascii="Arial" w:hAnsi="Arial" w:cs="Arial"/>
          <w:sz w:val="20"/>
          <w:szCs w:val="20"/>
        </w:rPr>
        <w:t>koncedentu</w:t>
      </w:r>
      <w:proofErr w:type="spellEnd"/>
      <w:r w:rsidRPr="00FF68B7">
        <w:rPr>
          <w:rFonts w:ascii="Arial" w:hAnsi="Arial" w:cs="Arial"/>
          <w:sz w:val="20"/>
          <w:szCs w:val="20"/>
        </w:rPr>
        <w:t xml:space="preserve"> podati letno poročilo do 31. maja tekočega leta za preteklo leto. </w:t>
      </w:r>
    </w:p>
    <w:p w14:paraId="4B1B4D96" w14:textId="77777777" w:rsidR="00F574E9" w:rsidRPr="00FF68B7" w:rsidRDefault="00F574E9" w:rsidP="00337AB5">
      <w:pPr>
        <w:spacing w:after="0"/>
        <w:jc w:val="both"/>
        <w:rPr>
          <w:rFonts w:ascii="Arial" w:hAnsi="Arial" w:cs="Arial"/>
          <w:sz w:val="20"/>
          <w:szCs w:val="20"/>
        </w:rPr>
      </w:pPr>
      <w:r w:rsidRPr="00FF68B7">
        <w:rPr>
          <w:rFonts w:ascii="Arial" w:hAnsi="Arial" w:cs="Arial"/>
          <w:sz w:val="20"/>
          <w:szCs w:val="20"/>
        </w:rPr>
        <w:t xml:space="preserve">(4) Letno poročilo mora obsegati vse predpisane podatke, podatke iz prvega odstavka tega člena ter opisno oceno izvajanja javne službe v preteklem letu, ki mora vključevati tudi podatke o pritožbah uporabnikov. </w:t>
      </w:r>
    </w:p>
    <w:p w14:paraId="72C60BAF" w14:textId="3736C473" w:rsidR="00F574E9" w:rsidRPr="00FF68B7" w:rsidRDefault="00F574E9" w:rsidP="00337AB5">
      <w:pPr>
        <w:spacing w:after="120" w:line="240" w:lineRule="auto"/>
        <w:jc w:val="both"/>
        <w:rPr>
          <w:rFonts w:ascii="Arial" w:hAnsi="Arial" w:cs="Arial"/>
          <w:sz w:val="20"/>
          <w:szCs w:val="20"/>
        </w:rPr>
      </w:pPr>
      <w:r w:rsidRPr="00FF68B7">
        <w:rPr>
          <w:rFonts w:ascii="Arial" w:hAnsi="Arial" w:cs="Arial"/>
          <w:sz w:val="20"/>
          <w:szCs w:val="20"/>
        </w:rPr>
        <w:lastRenderedPageBreak/>
        <w:t>(5) Podrobneje se obseg in način poročanja uredi v koncesijski pogodbi.</w:t>
      </w:r>
    </w:p>
    <w:p w14:paraId="7782087D" w14:textId="71A44C58" w:rsidR="00F574E9" w:rsidRPr="00FF68B7" w:rsidRDefault="00F574E9" w:rsidP="00337AB5">
      <w:pPr>
        <w:spacing w:after="0" w:line="240" w:lineRule="auto"/>
        <w:jc w:val="center"/>
        <w:rPr>
          <w:rFonts w:ascii="Arial" w:hAnsi="Arial" w:cs="Arial"/>
          <w:sz w:val="20"/>
          <w:szCs w:val="20"/>
        </w:rPr>
      </w:pPr>
      <w:r w:rsidRPr="00FF68B7">
        <w:rPr>
          <w:rFonts w:ascii="Arial" w:hAnsi="Arial" w:cs="Arial"/>
          <w:sz w:val="20"/>
          <w:szCs w:val="20"/>
        </w:rPr>
        <w:t>29. člen</w:t>
      </w:r>
    </w:p>
    <w:p w14:paraId="70258988" w14:textId="3DE4ABAD" w:rsidR="00F574E9" w:rsidRPr="00FF68B7" w:rsidRDefault="00F574E9" w:rsidP="00337AB5">
      <w:pPr>
        <w:spacing w:after="0" w:line="240" w:lineRule="auto"/>
        <w:jc w:val="center"/>
        <w:rPr>
          <w:rFonts w:ascii="Arial" w:hAnsi="Arial" w:cs="Arial"/>
          <w:sz w:val="20"/>
          <w:szCs w:val="20"/>
        </w:rPr>
      </w:pPr>
      <w:r w:rsidRPr="00FF68B7">
        <w:rPr>
          <w:rFonts w:ascii="Arial" w:hAnsi="Arial" w:cs="Arial"/>
          <w:sz w:val="20"/>
          <w:szCs w:val="20"/>
        </w:rPr>
        <w:t>(obveščanje o statusnih spremembah)</w:t>
      </w:r>
    </w:p>
    <w:p w14:paraId="3A225A55" w14:textId="20F44177" w:rsidR="00F574E9" w:rsidRPr="00FF68B7" w:rsidRDefault="00F574E9" w:rsidP="00337AB5">
      <w:pPr>
        <w:spacing w:after="120" w:line="240" w:lineRule="auto"/>
        <w:jc w:val="both"/>
        <w:rPr>
          <w:rFonts w:ascii="Arial" w:hAnsi="Arial" w:cs="Arial"/>
          <w:sz w:val="20"/>
          <w:szCs w:val="20"/>
        </w:rPr>
      </w:pPr>
      <w:r w:rsidRPr="00FF68B7">
        <w:rPr>
          <w:rFonts w:ascii="Arial" w:hAnsi="Arial" w:cs="Arial"/>
          <w:sz w:val="20"/>
          <w:szCs w:val="20"/>
        </w:rPr>
        <w:t xml:space="preserve">Koncesionar je dolžan obvestiti </w:t>
      </w:r>
      <w:proofErr w:type="spellStart"/>
      <w:r w:rsidRPr="00FF68B7">
        <w:rPr>
          <w:rFonts w:ascii="Arial" w:hAnsi="Arial" w:cs="Arial"/>
          <w:sz w:val="20"/>
          <w:szCs w:val="20"/>
        </w:rPr>
        <w:t>koncedenta</w:t>
      </w:r>
      <w:proofErr w:type="spellEnd"/>
      <w:r w:rsidRPr="00FF68B7">
        <w:rPr>
          <w:rFonts w:ascii="Arial" w:hAnsi="Arial" w:cs="Arial"/>
          <w:sz w:val="20"/>
          <w:szCs w:val="20"/>
        </w:rPr>
        <w:t xml:space="preserve"> o vsaki statusni spremembi, vključno s kontrolno spremembo kapitalske strukture. Če koncesionar tega v razumnem roku ne stori, če je zaradi sprememb prizadet interes </w:t>
      </w:r>
      <w:proofErr w:type="spellStart"/>
      <w:r w:rsidRPr="00FF68B7">
        <w:rPr>
          <w:rFonts w:ascii="Arial" w:hAnsi="Arial" w:cs="Arial"/>
          <w:sz w:val="20"/>
          <w:szCs w:val="20"/>
        </w:rPr>
        <w:t>koncedenta</w:t>
      </w:r>
      <w:proofErr w:type="spellEnd"/>
      <w:r w:rsidRPr="00FF68B7">
        <w:rPr>
          <w:rFonts w:ascii="Arial" w:hAnsi="Arial" w:cs="Arial"/>
          <w:sz w:val="20"/>
          <w:szCs w:val="20"/>
        </w:rPr>
        <w:t xml:space="preserve">, ali če so spremembe bistvene v smislu 60. člena Zakona o nekaterih koncesijskih pogodbah, lahko </w:t>
      </w:r>
      <w:proofErr w:type="spellStart"/>
      <w:r w:rsidRPr="00FF68B7">
        <w:rPr>
          <w:rFonts w:ascii="Arial" w:hAnsi="Arial" w:cs="Arial"/>
          <w:sz w:val="20"/>
          <w:szCs w:val="20"/>
        </w:rPr>
        <w:t>koncedent</w:t>
      </w:r>
      <w:proofErr w:type="spellEnd"/>
      <w:r w:rsidRPr="00FF68B7">
        <w:rPr>
          <w:rFonts w:ascii="Arial" w:hAnsi="Arial" w:cs="Arial"/>
          <w:sz w:val="20"/>
          <w:szCs w:val="20"/>
        </w:rPr>
        <w:t xml:space="preserve"> koncesijsko pogodbo razdre.</w:t>
      </w:r>
    </w:p>
    <w:p w14:paraId="324A0A5F" w14:textId="454DC67B" w:rsidR="00F574E9" w:rsidRPr="00FF68B7" w:rsidRDefault="00F574E9" w:rsidP="00C262AF">
      <w:pPr>
        <w:spacing w:after="0" w:line="240" w:lineRule="auto"/>
        <w:jc w:val="center"/>
        <w:rPr>
          <w:rFonts w:ascii="Arial" w:hAnsi="Arial" w:cs="Arial"/>
          <w:sz w:val="20"/>
          <w:szCs w:val="20"/>
        </w:rPr>
      </w:pPr>
      <w:r w:rsidRPr="00FF68B7">
        <w:rPr>
          <w:rFonts w:ascii="Arial" w:hAnsi="Arial" w:cs="Arial"/>
          <w:sz w:val="20"/>
          <w:szCs w:val="20"/>
        </w:rPr>
        <w:t>30. člen</w:t>
      </w:r>
    </w:p>
    <w:p w14:paraId="2A46FA86" w14:textId="1591E641" w:rsidR="00F574E9" w:rsidRPr="00FF68B7" w:rsidRDefault="00F574E9" w:rsidP="00C262AF">
      <w:pPr>
        <w:spacing w:after="0" w:line="240" w:lineRule="auto"/>
        <w:jc w:val="center"/>
        <w:rPr>
          <w:rFonts w:ascii="Arial" w:hAnsi="Arial" w:cs="Arial"/>
          <w:sz w:val="20"/>
          <w:szCs w:val="20"/>
        </w:rPr>
      </w:pPr>
      <w:r w:rsidRPr="00FF68B7">
        <w:rPr>
          <w:rFonts w:ascii="Arial" w:hAnsi="Arial" w:cs="Arial"/>
          <w:sz w:val="20"/>
          <w:szCs w:val="20"/>
        </w:rPr>
        <w:t xml:space="preserve">(obveščanje </w:t>
      </w:r>
      <w:proofErr w:type="spellStart"/>
      <w:r w:rsidRPr="00FF68B7">
        <w:rPr>
          <w:rFonts w:ascii="Arial" w:hAnsi="Arial" w:cs="Arial"/>
          <w:sz w:val="20"/>
          <w:szCs w:val="20"/>
        </w:rPr>
        <w:t>koncedenta</w:t>
      </w:r>
      <w:proofErr w:type="spellEnd"/>
      <w:r w:rsidRPr="00FF68B7">
        <w:rPr>
          <w:rFonts w:ascii="Arial" w:hAnsi="Arial" w:cs="Arial"/>
          <w:sz w:val="20"/>
          <w:szCs w:val="20"/>
        </w:rPr>
        <w:t>)</w:t>
      </w:r>
    </w:p>
    <w:p w14:paraId="5DBF42FB" w14:textId="77777777" w:rsidR="00F574E9" w:rsidRPr="00FF68B7" w:rsidRDefault="00F574E9" w:rsidP="00C262AF">
      <w:pPr>
        <w:spacing w:after="0" w:line="240" w:lineRule="auto"/>
        <w:rPr>
          <w:rFonts w:ascii="Arial" w:hAnsi="Arial" w:cs="Arial"/>
          <w:sz w:val="20"/>
          <w:szCs w:val="20"/>
        </w:rPr>
      </w:pPr>
      <w:r w:rsidRPr="00FF68B7">
        <w:rPr>
          <w:rFonts w:ascii="Arial" w:hAnsi="Arial" w:cs="Arial"/>
          <w:sz w:val="20"/>
          <w:szCs w:val="20"/>
        </w:rPr>
        <w:t xml:space="preserve">Koncesionar mora pisno sporočati </w:t>
      </w:r>
      <w:proofErr w:type="spellStart"/>
      <w:r w:rsidRPr="00FF68B7">
        <w:rPr>
          <w:rFonts w:ascii="Arial" w:hAnsi="Arial" w:cs="Arial"/>
          <w:sz w:val="20"/>
          <w:szCs w:val="20"/>
        </w:rPr>
        <w:t>koncedentu</w:t>
      </w:r>
      <w:proofErr w:type="spellEnd"/>
      <w:r w:rsidRPr="00FF68B7">
        <w:rPr>
          <w:rFonts w:ascii="Arial" w:hAnsi="Arial" w:cs="Arial"/>
          <w:sz w:val="20"/>
          <w:szCs w:val="20"/>
        </w:rPr>
        <w:t xml:space="preserve"> o vseh  dogodkih in okoliščinah, ki bi lahko vplivale na izvajanje javne službe, kot so npr.: </w:t>
      </w:r>
    </w:p>
    <w:p w14:paraId="08A3D154" w14:textId="0F247178" w:rsidR="00F574E9" w:rsidRPr="00FF68B7" w:rsidRDefault="00F574E9" w:rsidP="00C262AF">
      <w:pPr>
        <w:pStyle w:val="Odstavekseznama"/>
        <w:numPr>
          <w:ilvl w:val="0"/>
          <w:numId w:val="9"/>
        </w:numPr>
        <w:spacing w:line="240" w:lineRule="auto"/>
        <w:ind w:left="357" w:hanging="357"/>
        <w:rPr>
          <w:rFonts w:ascii="Arial" w:hAnsi="Arial" w:cs="Arial"/>
          <w:sz w:val="20"/>
          <w:szCs w:val="20"/>
        </w:rPr>
      </w:pPr>
      <w:r w:rsidRPr="00FF68B7">
        <w:rPr>
          <w:rFonts w:ascii="Arial" w:hAnsi="Arial" w:cs="Arial"/>
          <w:sz w:val="20"/>
          <w:szCs w:val="20"/>
        </w:rPr>
        <w:t>postopki poravnave, arbitražni postopki ali sodni spori koncesionarja v zvezi s koncesijo;</w:t>
      </w:r>
    </w:p>
    <w:p w14:paraId="19920751" w14:textId="19024FE9" w:rsidR="00F574E9" w:rsidRPr="00FF68B7" w:rsidRDefault="00F574E9" w:rsidP="00C262AF">
      <w:pPr>
        <w:pStyle w:val="Odstavekseznama"/>
        <w:numPr>
          <w:ilvl w:val="0"/>
          <w:numId w:val="9"/>
        </w:numPr>
        <w:spacing w:line="240" w:lineRule="auto"/>
        <w:ind w:left="357" w:hanging="357"/>
        <w:rPr>
          <w:rFonts w:ascii="Arial" w:hAnsi="Arial" w:cs="Arial"/>
          <w:sz w:val="20"/>
          <w:szCs w:val="20"/>
        </w:rPr>
      </w:pPr>
      <w:r w:rsidRPr="00FF68B7">
        <w:rPr>
          <w:rFonts w:ascii="Arial" w:hAnsi="Arial" w:cs="Arial"/>
          <w:sz w:val="20"/>
          <w:szCs w:val="20"/>
        </w:rPr>
        <w:t xml:space="preserve">stavke in drugi dogodki, zaradi katerih pride do motenj v izvajanju javnih služb; </w:t>
      </w:r>
    </w:p>
    <w:p w14:paraId="41DF4928" w14:textId="090A6FC6" w:rsidR="00F574E9" w:rsidRPr="00FF68B7" w:rsidRDefault="00F574E9" w:rsidP="00C262AF">
      <w:pPr>
        <w:pStyle w:val="Odstavekseznama"/>
        <w:numPr>
          <w:ilvl w:val="0"/>
          <w:numId w:val="9"/>
        </w:numPr>
        <w:spacing w:line="240" w:lineRule="auto"/>
        <w:ind w:left="357" w:hanging="357"/>
        <w:rPr>
          <w:rFonts w:ascii="Arial" w:hAnsi="Arial" w:cs="Arial"/>
          <w:sz w:val="20"/>
          <w:szCs w:val="20"/>
        </w:rPr>
      </w:pPr>
      <w:r w:rsidRPr="00FF68B7">
        <w:rPr>
          <w:rFonts w:ascii="Arial" w:hAnsi="Arial" w:cs="Arial"/>
          <w:sz w:val="20"/>
          <w:szCs w:val="20"/>
        </w:rPr>
        <w:t xml:space="preserve">poškodbe infrastrukture, ki onemogočajo izvajanje koncesionirane dejavnosti; </w:t>
      </w:r>
    </w:p>
    <w:p w14:paraId="09BA4B9D" w14:textId="6695F2BE" w:rsidR="00F574E9" w:rsidRPr="00FF68B7" w:rsidRDefault="00F574E9" w:rsidP="00C262AF">
      <w:pPr>
        <w:pStyle w:val="Odstavekseznama"/>
        <w:numPr>
          <w:ilvl w:val="0"/>
          <w:numId w:val="9"/>
        </w:numPr>
        <w:spacing w:after="120" w:line="240" w:lineRule="auto"/>
        <w:ind w:left="357" w:hanging="357"/>
        <w:rPr>
          <w:rFonts w:ascii="Arial" w:hAnsi="Arial" w:cs="Arial"/>
          <w:sz w:val="20"/>
          <w:szCs w:val="20"/>
        </w:rPr>
      </w:pPr>
      <w:r w:rsidRPr="00FF68B7">
        <w:rPr>
          <w:rFonts w:ascii="Arial" w:hAnsi="Arial" w:cs="Arial"/>
          <w:sz w:val="20"/>
          <w:szCs w:val="20"/>
        </w:rPr>
        <w:t>v vseh primerih višje sile</w:t>
      </w:r>
      <w:r w:rsidR="00993DF8" w:rsidRPr="00FF68B7">
        <w:rPr>
          <w:rFonts w:ascii="Arial" w:hAnsi="Arial" w:cs="Arial"/>
          <w:sz w:val="20"/>
          <w:szCs w:val="20"/>
        </w:rPr>
        <w:t>, itd</w:t>
      </w:r>
      <w:r w:rsidRPr="00FF68B7">
        <w:rPr>
          <w:rFonts w:ascii="Arial" w:hAnsi="Arial" w:cs="Arial"/>
          <w:sz w:val="20"/>
          <w:szCs w:val="20"/>
        </w:rPr>
        <w:t>.</w:t>
      </w:r>
    </w:p>
    <w:p w14:paraId="4858AA7B" w14:textId="0497FD18" w:rsidR="00993DF8" w:rsidRPr="00FF68B7" w:rsidRDefault="00993DF8" w:rsidP="00C262AF">
      <w:pPr>
        <w:spacing w:after="0" w:line="240" w:lineRule="auto"/>
        <w:jc w:val="center"/>
        <w:rPr>
          <w:rFonts w:ascii="Arial" w:hAnsi="Arial" w:cs="Arial"/>
          <w:sz w:val="20"/>
          <w:szCs w:val="20"/>
        </w:rPr>
      </w:pPr>
      <w:r w:rsidRPr="00FF68B7">
        <w:rPr>
          <w:rFonts w:ascii="Arial" w:hAnsi="Arial" w:cs="Arial"/>
          <w:sz w:val="20"/>
          <w:szCs w:val="20"/>
        </w:rPr>
        <w:t>31. člen</w:t>
      </w:r>
    </w:p>
    <w:p w14:paraId="6CDA0E31" w14:textId="4F7C60EF" w:rsidR="00993DF8" w:rsidRPr="00FF68B7" w:rsidRDefault="00993DF8" w:rsidP="00C262AF">
      <w:pPr>
        <w:spacing w:after="0" w:line="240" w:lineRule="auto"/>
        <w:jc w:val="center"/>
        <w:rPr>
          <w:rFonts w:ascii="Arial" w:hAnsi="Arial" w:cs="Arial"/>
          <w:sz w:val="20"/>
          <w:szCs w:val="20"/>
        </w:rPr>
      </w:pPr>
      <w:r w:rsidRPr="00FF68B7">
        <w:rPr>
          <w:rFonts w:ascii="Arial" w:hAnsi="Arial" w:cs="Arial"/>
          <w:sz w:val="20"/>
          <w:szCs w:val="20"/>
        </w:rPr>
        <w:t>(odgovornost koncesionarja)</w:t>
      </w:r>
    </w:p>
    <w:p w14:paraId="46716DF3" w14:textId="77777777" w:rsidR="00993DF8" w:rsidRPr="00FF68B7" w:rsidRDefault="00993DF8" w:rsidP="00C262AF">
      <w:pPr>
        <w:spacing w:after="0" w:line="240" w:lineRule="auto"/>
        <w:jc w:val="both"/>
        <w:rPr>
          <w:rFonts w:ascii="Arial" w:hAnsi="Arial" w:cs="Arial"/>
          <w:sz w:val="20"/>
          <w:szCs w:val="20"/>
        </w:rPr>
      </w:pPr>
      <w:r w:rsidRPr="00FF68B7">
        <w:rPr>
          <w:rFonts w:ascii="Arial" w:hAnsi="Arial" w:cs="Arial"/>
          <w:sz w:val="20"/>
          <w:szCs w:val="20"/>
        </w:rPr>
        <w:t xml:space="preserve">(1) Za izvajanje javnih služb je vselej odgovoren koncesionar kot izvajalec javne službe. </w:t>
      </w:r>
    </w:p>
    <w:p w14:paraId="2E0EFD1F" w14:textId="77777777" w:rsidR="00993DF8" w:rsidRPr="00FF68B7" w:rsidRDefault="00993DF8" w:rsidP="00C262AF">
      <w:pPr>
        <w:spacing w:after="0" w:line="240" w:lineRule="auto"/>
        <w:jc w:val="both"/>
        <w:rPr>
          <w:rFonts w:ascii="Arial" w:hAnsi="Arial" w:cs="Arial"/>
          <w:sz w:val="20"/>
          <w:szCs w:val="20"/>
        </w:rPr>
      </w:pPr>
      <w:r w:rsidRPr="00FF68B7">
        <w:rPr>
          <w:rFonts w:ascii="Arial" w:hAnsi="Arial" w:cs="Arial"/>
          <w:sz w:val="20"/>
          <w:szCs w:val="20"/>
        </w:rPr>
        <w:t xml:space="preserve">(2) Koncesionar kot izvajalec javnih služb je v skladu z zakonom odgovoren tudi za škodo, ki jo pri opravljanju ali v zvezi z opravljanjem javnih služb povzročijo pri njem zaposleni delavci ali pogodbeni (pod)izvajalci občini, uporabnikom ali tretjim osebam. </w:t>
      </w:r>
    </w:p>
    <w:p w14:paraId="10B9EBE2" w14:textId="0893ED9B" w:rsidR="00993DF8" w:rsidRPr="00FF68B7" w:rsidRDefault="00993DF8" w:rsidP="00C262AF">
      <w:pPr>
        <w:spacing w:after="120" w:line="240" w:lineRule="auto"/>
        <w:jc w:val="both"/>
        <w:rPr>
          <w:rFonts w:ascii="Arial" w:hAnsi="Arial" w:cs="Arial"/>
          <w:sz w:val="20"/>
          <w:szCs w:val="20"/>
        </w:rPr>
      </w:pPr>
      <w:r w:rsidRPr="00FF68B7">
        <w:rPr>
          <w:rFonts w:ascii="Arial" w:hAnsi="Arial" w:cs="Arial"/>
          <w:sz w:val="20"/>
          <w:szCs w:val="20"/>
        </w:rPr>
        <w:t>(3) Koncesionar je v roku, določenem v koncesijski pogodbi, dolžan iz naslova splošne civilne odgovornosti (vključno z razširitvijo na druge nevarnostne vire), z zavarovalnico skleniti zavarovalno pogodbo za škodo z najnižjo višino enotne zavarovalne vsote, določeno s koncesijsko pogodbo – zavarovanje dejavnosti za škodo, ki jo z opravljanjem javnih služb ali v zvezi z opravljanjem javnih služb povzročijo pri njem zaposlene osebe ali pogodbeni (pod)izvajalci občini, uporabnikom ali tretjim osebam.</w:t>
      </w:r>
    </w:p>
    <w:p w14:paraId="031EE9CC" w14:textId="4C5840C3" w:rsidR="00993DF8" w:rsidRPr="00FF68B7" w:rsidRDefault="00993DF8" w:rsidP="00C262AF">
      <w:pPr>
        <w:spacing w:after="0" w:line="240" w:lineRule="auto"/>
        <w:jc w:val="center"/>
        <w:rPr>
          <w:rFonts w:ascii="Arial" w:hAnsi="Arial" w:cs="Arial"/>
          <w:sz w:val="20"/>
          <w:szCs w:val="20"/>
        </w:rPr>
      </w:pPr>
      <w:r w:rsidRPr="00FF68B7">
        <w:rPr>
          <w:rFonts w:ascii="Arial" w:hAnsi="Arial" w:cs="Arial"/>
          <w:sz w:val="20"/>
          <w:szCs w:val="20"/>
        </w:rPr>
        <w:t>32. člen</w:t>
      </w:r>
    </w:p>
    <w:p w14:paraId="127A39CE" w14:textId="7017C1DB" w:rsidR="00993DF8" w:rsidRPr="00FF68B7" w:rsidRDefault="00993DF8" w:rsidP="00C262AF">
      <w:pPr>
        <w:spacing w:after="0" w:line="240" w:lineRule="auto"/>
        <w:jc w:val="center"/>
        <w:rPr>
          <w:rFonts w:ascii="Arial" w:hAnsi="Arial" w:cs="Arial"/>
          <w:sz w:val="20"/>
          <w:szCs w:val="20"/>
        </w:rPr>
      </w:pPr>
      <w:r w:rsidRPr="00FF68B7">
        <w:rPr>
          <w:rFonts w:ascii="Arial" w:hAnsi="Arial" w:cs="Arial"/>
          <w:sz w:val="20"/>
          <w:szCs w:val="20"/>
        </w:rPr>
        <w:t xml:space="preserve">(dolžnost in pravice </w:t>
      </w:r>
      <w:proofErr w:type="spellStart"/>
      <w:r w:rsidRPr="00FF68B7">
        <w:rPr>
          <w:rFonts w:ascii="Arial" w:hAnsi="Arial" w:cs="Arial"/>
          <w:sz w:val="20"/>
          <w:szCs w:val="20"/>
        </w:rPr>
        <w:t>koncedenta</w:t>
      </w:r>
      <w:proofErr w:type="spellEnd"/>
      <w:r w:rsidRPr="00FF68B7">
        <w:rPr>
          <w:rFonts w:ascii="Arial" w:hAnsi="Arial" w:cs="Arial"/>
          <w:sz w:val="20"/>
          <w:szCs w:val="20"/>
        </w:rPr>
        <w:t>)</w:t>
      </w:r>
    </w:p>
    <w:p w14:paraId="5F8899E3" w14:textId="77777777" w:rsidR="00993DF8" w:rsidRPr="00FF68B7" w:rsidRDefault="00993DF8" w:rsidP="00C262AF">
      <w:pPr>
        <w:spacing w:after="0" w:line="240" w:lineRule="auto"/>
        <w:jc w:val="both"/>
        <w:rPr>
          <w:rFonts w:ascii="Arial" w:hAnsi="Arial" w:cs="Arial"/>
          <w:sz w:val="20"/>
          <w:szCs w:val="20"/>
        </w:rPr>
      </w:pPr>
      <w:r w:rsidRPr="00FF68B7">
        <w:rPr>
          <w:rFonts w:ascii="Arial" w:hAnsi="Arial" w:cs="Arial"/>
          <w:sz w:val="20"/>
          <w:szCs w:val="20"/>
        </w:rPr>
        <w:t xml:space="preserve">(1) Dolžnosti </w:t>
      </w:r>
      <w:proofErr w:type="spellStart"/>
      <w:r w:rsidRPr="00FF68B7">
        <w:rPr>
          <w:rFonts w:ascii="Arial" w:hAnsi="Arial" w:cs="Arial"/>
          <w:sz w:val="20"/>
          <w:szCs w:val="20"/>
        </w:rPr>
        <w:t>koncedenta</w:t>
      </w:r>
      <w:proofErr w:type="spellEnd"/>
      <w:r w:rsidRPr="00FF68B7">
        <w:rPr>
          <w:rFonts w:ascii="Arial" w:hAnsi="Arial" w:cs="Arial"/>
          <w:sz w:val="20"/>
          <w:szCs w:val="20"/>
        </w:rPr>
        <w:t xml:space="preserve"> so zlasti, da zagotavlja pogoje za izvajanje vseh storitev, predpisanih z zakonom, predpisi o načinu izvajanja gospodarskih javnih služb ter v skladu s pogoji, ki so navedeni v tem odloku. </w:t>
      </w:r>
    </w:p>
    <w:p w14:paraId="74EBCA9D" w14:textId="77777777" w:rsidR="00993DF8" w:rsidRPr="00FF68B7" w:rsidRDefault="00993DF8" w:rsidP="00C262AF">
      <w:pPr>
        <w:spacing w:after="0" w:line="240" w:lineRule="auto"/>
        <w:jc w:val="both"/>
        <w:rPr>
          <w:rFonts w:ascii="Arial" w:hAnsi="Arial" w:cs="Arial"/>
          <w:sz w:val="20"/>
          <w:szCs w:val="20"/>
        </w:rPr>
      </w:pPr>
      <w:r w:rsidRPr="00FF68B7">
        <w:rPr>
          <w:rFonts w:ascii="Arial" w:hAnsi="Arial" w:cs="Arial"/>
          <w:sz w:val="20"/>
          <w:szCs w:val="20"/>
        </w:rPr>
        <w:t xml:space="preserve">(2) Pravice </w:t>
      </w:r>
      <w:proofErr w:type="spellStart"/>
      <w:r w:rsidRPr="00FF68B7">
        <w:rPr>
          <w:rFonts w:ascii="Arial" w:hAnsi="Arial" w:cs="Arial"/>
          <w:sz w:val="20"/>
          <w:szCs w:val="20"/>
        </w:rPr>
        <w:t>koncedenta</w:t>
      </w:r>
      <w:proofErr w:type="spellEnd"/>
      <w:r w:rsidRPr="00FF68B7">
        <w:rPr>
          <w:rFonts w:ascii="Arial" w:hAnsi="Arial" w:cs="Arial"/>
          <w:sz w:val="20"/>
          <w:szCs w:val="20"/>
        </w:rPr>
        <w:t xml:space="preserve"> so zlasti: </w:t>
      </w:r>
    </w:p>
    <w:p w14:paraId="79300BC5" w14:textId="1FD1B36A" w:rsidR="00993DF8" w:rsidRPr="00FF68B7" w:rsidRDefault="00993DF8" w:rsidP="00C262AF">
      <w:pPr>
        <w:pStyle w:val="Odstavekseznama"/>
        <w:numPr>
          <w:ilvl w:val="0"/>
          <w:numId w:val="9"/>
        </w:numPr>
        <w:spacing w:line="240" w:lineRule="auto"/>
        <w:ind w:left="357" w:hanging="357"/>
        <w:jc w:val="both"/>
        <w:rPr>
          <w:rFonts w:ascii="Arial" w:hAnsi="Arial" w:cs="Arial"/>
          <w:sz w:val="20"/>
          <w:szCs w:val="20"/>
        </w:rPr>
      </w:pPr>
      <w:r w:rsidRPr="00FF68B7">
        <w:rPr>
          <w:rFonts w:ascii="Arial" w:hAnsi="Arial" w:cs="Arial"/>
          <w:sz w:val="20"/>
          <w:szCs w:val="20"/>
        </w:rPr>
        <w:t xml:space="preserve">nadzor nad izvajanjem gospodarskih javnih služb in finančni nadzor; </w:t>
      </w:r>
    </w:p>
    <w:p w14:paraId="5040DFE2" w14:textId="173BDCB8" w:rsidR="00993DF8" w:rsidRPr="00FF68B7" w:rsidRDefault="00993DF8" w:rsidP="00C262AF">
      <w:pPr>
        <w:pStyle w:val="Odstavekseznama"/>
        <w:numPr>
          <w:ilvl w:val="0"/>
          <w:numId w:val="9"/>
        </w:numPr>
        <w:spacing w:after="120" w:line="240" w:lineRule="auto"/>
        <w:ind w:left="357" w:hanging="357"/>
        <w:jc w:val="both"/>
        <w:rPr>
          <w:rFonts w:ascii="Arial" w:hAnsi="Arial" w:cs="Arial"/>
          <w:sz w:val="20"/>
          <w:szCs w:val="20"/>
        </w:rPr>
      </w:pPr>
      <w:r w:rsidRPr="00FF68B7">
        <w:rPr>
          <w:rFonts w:ascii="Arial" w:hAnsi="Arial" w:cs="Arial"/>
          <w:sz w:val="20"/>
          <w:szCs w:val="20"/>
        </w:rPr>
        <w:t>druge pravice, določene s predpisi, tem odlokom in koncesijsko pogodbo.</w:t>
      </w:r>
    </w:p>
    <w:p w14:paraId="55919DAC" w14:textId="01F6F1E9" w:rsidR="00993DF8" w:rsidRPr="00FF68B7" w:rsidRDefault="00993DF8" w:rsidP="00C262AF">
      <w:pPr>
        <w:spacing w:after="0" w:line="240" w:lineRule="auto"/>
        <w:jc w:val="center"/>
        <w:rPr>
          <w:rFonts w:ascii="Arial" w:hAnsi="Arial" w:cs="Arial"/>
          <w:sz w:val="20"/>
          <w:szCs w:val="20"/>
        </w:rPr>
      </w:pPr>
      <w:r w:rsidRPr="00FF68B7">
        <w:rPr>
          <w:rFonts w:ascii="Arial" w:hAnsi="Arial" w:cs="Arial"/>
          <w:sz w:val="20"/>
          <w:szCs w:val="20"/>
        </w:rPr>
        <w:t>33. člen</w:t>
      </w:r>
    </w:p>
    <w:p w14:paraId="387F4078" w14:textId="63279138" w:rsidR="00993DF8" w:rsidRPr="00FF68B7" w:rsidRDefault="00993DF8" w:rsidP="00C262AF">
      <w:pPr>
        <w:spacing w:after="0" w:line="240" w:lineRule="auto"/>
        <w:jc w:val="center"/>
        <w:rPr>
          <w:rFonts w:ascii="Arial" w:hAnsi="Arial" w:cs="Arial"/>
          <w:sz w:val="20"/>
          <w:szCs w:val="20"/>
        </w:rPr>
      </w:pPr>
      <w:r w:rsidRPr="00FF68B7">
        <w:rPr>
          <w:rFonts w:ascii="Arial" w:hAnsi="Arial" w:cs="Arial"/>
          <w:sz w:val="20"/>
          <w:szCs w:val="20"/>
        </w:rPr>
        <w:t>(pravice uporabnikov)</w:t>
      </w:r>
    </w:p>
    <w:p w14:paraId="1F910047" w14:textId="77777777" w:rsidR="00993DF8" w:rsidRPr="00FF68B7" w:rsidRDefault="00993DF8" w:rsidP="00F47038">
      <w:pPr>
        <w:spacing w:after="0" w:line="240" w:lineRule="auto"/>
        <w:jc w:val="both"/>
        <w:rPr>
          <w:rFonts w:ascii="Arial" w:hAnsi="Arial" w:cs="Arial"/>
          <w:sz w:val="20"/>
          <w:szCs w:val="20"/>
        </w:rPr>
      </w:pPr>
      <w:r w:rsidRPr="00FF68B7">
        <w:rPr>
          <w:rFonts w:ascii="Arial" w:hAnsi="Arial" w:cs="Arial"/>
          <w:sz w:val="20"/>
          <w:szCs w:val="20"/>
        </w:rPr>
        <w:t xml:space="preserve">(1) Uporabniki imajo do koncesionarja zlasti pravico: </w:t>
      </w:r>
    </w:p>
    <w:p w14:paraId="407CD66B" w14:textId="6D928E29" w:rsidR="00993DF8" w:rsidRPr="00FF68B7" w:rsidRDefault="00993DF8" w:rsidP="00F47038">
      <w:pPr>
        <w:pStyle w:val="Odstavekseznama"/>
        <w:numPr>
          <w:ilvl w:val="0"/>
          <w:numId w:val="9"/>
        </w:numPr>
        <w:spacing w:line="240" w:lineRule="auto"/>
        <w:ind w:left="357" w:hanging="357"/>
        <w:jc w:val="both"/>
        <w:rPr>
          <w:rFonts w:ascii="Arial" w:hAnsi="Arial" w:cs="Arial"/>
          <w:sz w:val="20"/>
          <w:szCs w:val="20"/>
        </w:rPr>
      </w:pPr>
      <w:r w:rsidRPr="00FF68B7">
        <w:rPr>
          <w:rFonts w:ascii="Arial" w:hAnsi="Arial" w:cs="Arial"/>
          <w:sz w:val="20"/>
          <w:szCs w:val="20"/>
        </w:rPr>
        <w:t xml:space="preserve">do trajnega, rednega in nemotenega zagotavljanja storitev, </w:t>
      </w:r>
    </w:p>
    <w:p w14:paraId="33C41CD5" w14:textId="01695898" w:rsidR="00993DF8" w:rsidRPr="00FF68B7" w:rsidRDefault="00993DF8" w:rsidP="00F47038">
      <w:pPr>
        <w:pStyle w:val="Odstavekseznama"/>
        <w:numPr>
          <w:ilvl w:val="0"/>
          <w:numId w:val="9"/>
        </w:numPr>
        <w:spacing w:line="240" w:lineRule="auto"/>
        <w:ind w:left="357" w:hanging="357"/>
        <w:jc w:val="both"/>
        <w:rPr>
          <w:rFonts w:ascii="Arial" w:hAnsi="Arial" w:cs="Arial"/>
          <w:sz w:val="20"/>
          <w:szCs w:val="20"/>
        </w:rPr>
      </w:pPr>
      <w:r w:rsidRPr="00FF68B7">
        <w:rPr>
          <w:rFonts w:ascii="Arial" w:hAnsi="Arial" w:cs="Arial"/>
          <w:sz w:val="20"/>
          <w:szCs w:val="20"/>
        </w:rPr>
        <w:t xml:space="preserve">pravico do enake obravnave glede kakovosti in dostopnosti storitev, </w:t>
      </w:r>
    </w:p>
    <w:p w14:paraId="2B25245F" w14:textId="37CC0810" w:rsidR="00993DF8" w:rsidRPr="00FF68B7" w:rsidRDefault="00993DF8" w:rsidP="00F47038">
      <w:pPr>
        <w:pStyle w:val="Odstavekseznama"/>
        <w:numPr>
          <w:ilvl w:val="0"/>
          <w:numId w:val="9"/>
        </w:numPr>
        <w:spacing w:after="0" w:line="240" w:lineRule="auto"/>
        <w:ind w:left="357" w:hanging="357"/>
        <w:jc w:val="both"/>
        <w:rPr>
          <w:rFonts w:ascii="Arial" w:hAnsi="Arial" w:cs="Arial"/>
          <w:sz w:val="20"/>
          <w:szCs w:val="20"/>
        </w:rPr>
      </w:pPr>
      <w:r w:rsidRPr="00FF68B7">
        <w:rPr>
          <w:rFonts w:ascii="Arial" w:hAnsi="Arial" w:cs="Arial"/>
          <w:sz w:val="20"/>
          <w:szCs w:val="20"/>
        </w:rPr>
        <w:t xml:space="preserve">uporabljati storitve javnih služb pod pogoji, določenimi z zakonom, s tem odlokom in z drugimi predpisi. </w:t>
      </w:r>
    </w:p>
    <w:p w14:paraId="5D95D4B6" w14:textId="0CD38F17" w:rsidR="00993DF8" w:rsidRPr="00FF68B7" w:rsidRDefault="00993DF8" w:rsidP="00F47038">
      <w:pPr>
        <w:spacing w:after="120" w:line="240" w:lineRule="auto"/>
        <w:jc w:val="both"/>
        <w:rPr>
          <w:rFonts w:ascii="Arial" w:hAnsi="Arial" w:cs="Arial"/>
          <w:sz w:val="20"/>
          <w:szCs w:val="20"/>
        </w:rPr>
      </w:pPr>
      <w:r w:rsidRPr="00FF68B7">
        <w:rPr>
          <w:rFonts w:ascii="Arial" w:hAnsi="Arial" w:cs="Arial"/>
          <w:sz w:val="20"/>
          <w:szCs w:val="20"/>
        </w:rPr>
        <w:t xml:space="preserve">(2) Uporabnik storitev javnih služb se lahko v zvezi z izvajanjem javnih služb pritoži koncesionarju ali </w:t>
      </w:r>
      <w:proofErr w:type="spellStart"/>
      <w:r w:rsidRPr="00FF68B7">
        <w:rPr>
          <w:rFonts w:ascii="Arial" w:hAnsi="Arial" w:cs="Arial"/>
          <w:sz w:val="20"/>
          <w:szCs w:val="20"/>
        </w:rPr>
        <w:t>koncedentu</w:t>
      </w:r>
      <w:proofErr w:type="spellEnd"/>
      <w:r w:rsidRPr="00FF68B7">
        <w:rPr>
          <w:rFonts w:ascii="Arial" w:hAnsi="Arial" w:cs="Arial"/>
          <w:sz w:val="20"/>
          <w:szCs w:val="20"/>
        </w:rPr>
        <w:t>, če meni, da je bila storitev javne službe opravljena v nasprotju s tem odlokom.</w:t>
      </w:r>
    </w:p>
    <w:p w14:paraId="7242573F" w14:textId="6D074F43" w:rsidR="00993DF8" w:rsidRPr="00FF68B7" w:rsidRDefault="00993DF8" w:rsidP="00F47038">
      <w:pPr>
        <w:spacing w:after="0" w:line="240" w:lineRule="auto"/>
        <w:jc w:val="center"/>
        <w:rPr>
          <w:rFonts w:ascii="Arial" w:hAnsi="Arial" w:cs="Arial"/>
          <w:sz w:val="20"/>
          <w:szCs w:val="20"/>
        </w:rPr>
      </w:pPr>
      <w:r w:rsidRPr="00FF68B7">
        <w:rPr>
          <w:rFonts w:ascii="Arial" w:hAnsi="Arial" w:cs="Arial"/>
          <w:sz w:val="20"/>
          <w:szCs w:val="20"/>
        </w:rPr>
        <w:t>34. člen</w:t>
      </w:r>
    </w:p>
    <w:p w14:paraId="4B941747" w14:textId="68D1381A" w:rsidR="00993DF8" w:rsidRPr="00FF68B7" w:rsidRDefault="00993DF8" w:rsidP="00F47038">
      <w:pPr>
        <w:spacing w:after="0" w:line="240" w:lineRule="auto"/>
        <w:jc w:val="center"/>
        <w:rPr>
          <w:rFonts w:ascii="Arial" w:hAnsi="Arial" w:cs="Arial"/>
          <w:sz w:val="20"/>
          <w:szCs w:val="20"/>
        </w:rPr>
      </w:pPr>
      <w:r w:rsidRPr="00FF68B7">
        <w:rPr>
          <w:rFonts w:ascii="Arial" w:hAnsi="Arial" w:cs="Arial"/>
          <w:sz w:val="20"/>
          <w:szCs w:val="20"/>
        </w:rPr>
        <w:t>(dolžnosti uporabnikov)</w:t>
      </w:r>
    </w:p>
    <w:p w14:paraId="44B54806" w14:textId="77777777" w:rsidR="00993DF8" w:rsidRPr="00FF68B7" w:rsidRDefault="00993DF8" w:rsidP="00F47038">
      <w:pPr>
        <w:spacing w:after="0" w:line="240" w:lineRule="auto"/>
        <w:jc w:val="both"/>
        <w:rPr>
          <w:rFonts w:ascii="Arial" w:hAnsi="Arial" w:cs="Arial"/>
          <w:sz w:val="20"/>
          <w:szCs w:val="20"/>
        </w:rPr>
      </w:pPr>
      <w:r w:rsidRPr="00FF68B7">
        <w:rPr>
          <w:rFonts w:ascii="Arial" w:hAnsi="Arial" w:cs="Arial"/>
          <w:sz w:val="20"/>
          <w:szCs w:val="20"/>
        </w:rPr>
        <w:t xml:space="preserve">Uporabniki imajo do koncesionarja in </w:t>
      </w:r>
      <w:proofErr w:type="spellStart"/>
      <w:r w:rsidRPr="00FF68B7">
        <w:rPr>
          <w:rFonts w:ascii="Arial" w:hAnsi="Arial" w:cs="Arial"/>
          <w:sz w:val="20"/>
          <w:szCs w:val="20"/>
        </w:rPr>
        <w:t>koncedenta</w:t>
      </w:r>
      <w:proofErr w:type="spellEnd"/>
      <w:r w:rsidRPr="00FF68B7">
        <w:rPr>
          <w:rFonts w:ascii="Arial" w:hAnsi="Arial" w:cs="Arial"/>
          <w:sz w:val="20"/>
          <w:szCs w:val="20"/>
        </w:rPr>
        <w:t xml:space="preserve"> zlasti dolžnost: </w:t>
      </w:r>
    </w:p>
    <w:p w14:paraId="786BEC1C" w14:textId="39204CAB" w:rsidR="00993DF8" w:rsidRPr="00FF68B7" w:rsidRDefault="00993DF8" w:rsidP="00F47038">
      <w:pPr>
        <w:pStyle w:val="Odstavekseznama"/>
        <w:numPr>
          <w:ilvl w:val="0"/>
          <w:numId w:val="9"/>
        </w:numPr>
        <w:spacing w:line="240" w:lineRule="auto"/>
        <w:ind w:left="357" w:hanging="357"/>
        <w:jc w:val="both"/>
        <w:rPr>
          <w:rFonts w:ascii="Arial" w:hAnsi="Arial" w:cs="Arial"/>
          <w:sz w:val="20"/>
          <w:szCs w:val="20"/>
        </w:rPr>
      </w:pPr>
      <w:r w:rsidRPr="00FF68B7">
        <w:rPr>
          <w:rFonts w:ascii="Arial" w:hAnsi="Arial" w:cs="Arial"/>
          <w:sz w:val="20"/>
          <w:szCs w:val="20"/>
        </w:rPr>
        <w:t xml:space="preserve">upoštevati navodila koncesionarja in omogočiti neovirano opravljanje storitev javnih služb, </w:t>
      </w:r>
    </w:p>
    <w:p w14:paraId="7974428C" w14:textId="6C92D72E" w:rsidR="00993DF8" w:rsidRPr="00FF68B7" w:rsidRDefault="00993DF8" w:rsidP="00F47038">
      <w:pPr>
        <w:pStyle w:val="Odstavekseznama"/>
        <w:numPr>
          <w:ilvl w:val="0"/>
          <w:numId w:val="9"/>
        </w:numPr>
        <w:spacing w:after="120" w:line="240" w:lineRule="auto"/>
        <w:ind w:left="357" w:hanging="357"/>
        <w:jc w:val="both"/>
        <w:rPr>
          <w:rFonts w:ascii="Arial" w:hAnsi="Arial" w:cs="Arial"/>
          <w:sz w:val="20"/>
          <w:szCs w:val="20"/>
        </w:rPr>
      </w:pPr>
      <w:r w:rsidRPr="00FF68B7">
        <w:rPr>
          <w:rFonts w:ascii="Arial" w:hAnsi="Arial" w:cs="Arial"/>
          <w:sz w:val="20"/>
          <w:szCs w:val="20"/>
        </w:rPr>
        <w:t xml:space="preserve">prijaviti vsa dejstva, pomembna za izvajanje javnih služb oziroma sporočiti koncesionarju oz. </w:t>
      </w:r>
      <w:proofErr w:type="spellStart"/>
      <w:r w:rsidRPr="00FF68B7">
        <w:rPr>
          <w:rFonts w:ascii="Arial" w:hAnsi="Arial" w:cs="Arial"/>
          <w:sz w:val="20"/>
          <w:szCs w:val="20"/>
        </w:rPr>
        <w:t>koncedentu</w:t>
      </w:r>
      <w:proofErr w:type="spellEnd"/>
      <w:r w:rsidRPr="00FF68B7">
        <w:rPr>
          <w:rFonts w:ascii="Arial" w:hAnsi="Arial" w:cs="Arial"/>
          <w:sz w:val="20"/>
          <w:szCs w:val="20"/>
        </w:rPr>
        <w:t xml:space="preserve"> vsako spremembo.</w:t>
      </w:r>
    </w:p>
    <w:p w14:paraId="48A54E51" w14:textId="64005711" w:rsidR="00993DF8" w:rsidRPr="00FF68B7" w:rsidRDefault="00993DF8" w:rsidP="00F47038">
      <w:pPr>
        <w:spacing w:after="120" w:line="240" w:lineRule="auto"/>
        <w:rPr>
          <w:rFonts w:ascii="Arial" w:hAnsi="Arial" w:cs="Arial"/>
          <w:sz w:val="20"/>
          <w:szCs w:val="20"/>
        </w:rPr>
      </w:pPr>
      <w:r w:rsidRPr="00FF68B7">
        <w:rPr>
          <w:rFonts w:ascii="Arial" w:hAnsi="Arial" w:cs="Arial"/>
          <w:sz w:val="20"/>
          <w:szCs w:val="20"/>
        </w:rPr>
        <w:t>XII. PRENEHANJE KONCESIJSKEGA RAZMERJA</w:t>
      </w:r>
    </w:p>
    <w:p w14:paraId="6998C1F9" w14:textId="7EC85172" w:rsidR="00993DF8" w:rsidRPr="00FF68B7" w:rsidRDefault="001F0E25" w:rsidP="00F47038">
      <w:pPr>
        <w:spacing w:after="0" w:line="240" w:lineRule="auto"/>
        <w:jc w:val="center"/>
        <w:rPr>
          <w:rFonts w:ascii="Arial" w:hAnsi="Arial" w:cs="Arial"/>
          <w:sz w:val="20"/>
          <w:szCs w:val="20"/>
        </w:rPr>
      </w:pPr>
      <w:r w:rsidRPr="00FF68B7">
        <w:rPr>
          <w:rFonts w:ascii="Arial" w:hAnsi="Arial" w:cs="Arial"/>
          <w:sz w:val="20"/>
          <w:szCs w:val="20"/>
        </w:rPr>
        <w:t>35. člen</w:t>
      </w:r>
    </w:p>
    <w:p w14:paraId="46F1DF6D" w14:textId="3C43B259" w:rsidR="001F0E25" w:rsidRPr="00FF68B7" w:rsidRDefault="001F0E25" w:rsidP="00F47038">
      <w:pPr>
        <w:spacing w:after="0" w:line="240" w:lineRule="auto"/>
        <w:jc w:val="center"/>
        <w:rPr>
          <w:rFonts w:ascii="Arial" w:hAnsi="Arial" w:cs="Arial"/>
          <w:sz w:val="20"/>
          <w:szCs w:val="20"/>
        </w:rPr>
      </w:pPr>
      <w:r w:rsidRPr="00FF68B7">
        <w:rPr>
          <w:rFonts w:ascii="Arial" w:hAnsi="Arial" w:cs="Arial"/>
          <w:sz w:val="20"/>
          <w:szCs w:val="20"/>
        </w:rPr>
        <w:t>(način prenehanja koncesijskega razmerja)</w:t>
      </w:r>
    </w:p>
    <w:p w14:paraId="332DCF82" w14:textId="77777777" w:rsidR="001F0E25" w:rsidRPr="00FF68B7" w:rsidRDefault="001F0E25" w:rsidP="00F47038">
      <w:pPr>
        <w:spacing w:after="0" w:line="240" w:lineRule="auto"/>
        <w:rPr>
          <w:rFonts w:ascii="Arial" w:hAnsi="Arial" w:cs="Arial"/>
          <w:sz w:val="20"/>
          <w:szCs w:val="20"/>
        </w:rPr>
      </w:pPr>
      <w:del w:id="18" w:author="Aleš Lešnik" w:date="2024-05-06T09:48:00Z">
        <w:r w:rsidRPr="00FF68B7" w:rsidDel="002C3C35">
          <w:rPr>
            <w:rFonts w:ascii="Arial" w:hAnsi="Arial" w:cs="Arial"/>
            <w:sz w:val="20"/>
            <w:szCs w:val="20"/>
          </w:rPr>
          <w:delText xml:space="preserve">(1) </w:delText>
        </w:r>
      </w:del>
      <w:r w:rsidRPr="00FF68B7">
        <w:rPr>
          <w:rFonts w:ascii="Arial" w:hAnsi="Arial" w:cs="Arial"/>
          <w:sz w:val="20"/>
          <w:szCs w:val="20"/>
        </w:rPr>
        <w:t xml:space="preserve">Razmerje med </w:t>
      </w:r>
      <w:proofErr w:type="spellStart"/>
      <w:r w:rsidRPr="00FF68B7">
        <w:rPr>
          <w:rFonts w:ascii="Arial" w:hAnsi="Arial" w:cs="Arial"/>
          <w:sz w:val="20"/>
          <w:szCs w:val="20"/>
        </w:rPr>
        <w:t>koncedentom</w:t>
      </w:r>
      <w:proofErr w:type="spellEnd"/>
      <w:r w:rsidRPr="00FF68B7">
        <w:rPr>
          <w:rFonts w:ascii="Arial" w:hAnsi="Arial" w:cs="Arial"/>
          <w:sz w:val="20"/>
          <w:szCs w:val="20"/>
        </w:rPr>
        <w:t xml:space="preserve"> in koncesionarjem preneha: </w:t>
      </w:r>
    </w:p>
    <w:p w14:paraId="30CCED2A" w14:textId="2C068368" w:rsidR="001F0E25" w:rsidRPr="00FF68B7" w:rsidRDefault="001F0E25" w:rsidP="00F47038">
      <w:pPr>
        <w:pStyle w:val="Odstavekseznama"/>
        <w:numPr>
          <w:ilvl w:val="0"/>
          <w:numId w:val="23"/>
        </w:numPr>
        <w:spacing w:line="240" w:lineRule="auto"/>
        <w:ind w:left="357" w:hanging="357"/>
        <w:rPr>
          <w:rFonts w:ascii="Arial" w:hAnsi="Arial" w:cs="Arial"/>
          <w:sz w:val="20"/>
          <w:szCs w:val="20"/>
        </w:rPr>
      </w:pPr>
      <w:r w:rsidRPr="00FF68B7">
        <w:rPr>
          <w:rFonts w:ascii="Arial" w:hAnsi="Arial" w:cs="Arial"/>
          <w:sz w:val="20"/>
          <w:szCs w:val="20"/>
        </w:rPr>
        <w:t xml:space="preserve">s prenehanjem koncesijske pogodbe, </w:t>
      </w:r>
    </w:p>
    <w:p w14:paraId="6EB24DE3" w14:textId="5111A916" w:rsidR="001F0E25" w:rsidRPr="00FF68B7" w:rsidRDefault="001F0E25" w:rsidP="00F47038">
      <w:pPr>
        <w:pStyle w:val="Odstavekseznama"/>
        <w:numPr>
          <w:ilvl w:val="0"/>
          <w:numId w:val="23"/>
        </w:numPr>
        <w:spacing w:after="120" w:line="240" w:lineRule="auto"/>
        <w:ind w:left="357" w:hanging="357"/>
        <w:rPr>
          <w:rFonts w:ascii="Arial" w:hAnsi="Arial" w:cs="Arial"/>
          <w:sz w:val="20"/>
          <w:szCs w:val="20"/>
        </w:rPr>
      </w:pPr>
      <w:r w:rsidRPr="00FF68B7">
        <w:rPr>
          <w:rFonts w:ascii="Arial" w:hAnsi="Arial" w:cs="Arial"/>
          <w:sz w:val="20"/>
          <w:szCs w:val="20"/>
        </w:rPr>
        <w:t>z odvzemom koncesije.</w:t>
      </w:r>
    </w:p>
    <w:p w14:paraId="355CAE09" w14:textId="4AC9B94F" w:rsidR="001F0E25" w:rsidRPr="00FF68B7" w:rsidRDefault="001F0E25" w:rsidP="00F47038">
      <w:pPr>
        <w:spacing w:after="0" w:line="240" w:lineRule="auto"/>
        <w:jc w:val="center"/>
        <w:rPr>
          <w:rFonts w:ascii="Arial" w:hAnsi="Arial" w:cs="Arial"/>
          <w:sz w:val="20"/>
          <w:szCs w:val="20"/>
        </w:rPr>
      </w:pPr>
      <w:r w:rsidRPr="00FF68B7">
        <w:rPr>
          <w:rFonts w:ascii="Arial" w:hAnsi="Arial" w:cs="Arial"/>
          <w:sz w:val="20"/>
          <w:szCs w:val="20"/>
        </w:rPr>
        <w:t>36. člen</w:t>
      </w:r>
    </w:p>
    <w:p w14:paraId="4AB4EADB" w14:textId="63C7D721" w:rsidR="001F0E25" w:rsidRPr="00FF68B7" w:rsidRDefault="001F0E25" w:rsidP="00F47038">
      <w:pPr>
        <w:spacing w:after="0" w:line="240" w:lineRule="auto"/>
        <w:jc w:val="center"/>
        <w:rPr>
          <w:rFonts w:ascii="Arial" w:hAnsi="Arial" w:cs="Arial"/>
          <w:sz w:val="20"/>
          <w:szCs w:val="20"/>
        </w:rPr>
      </w:pPr>
      <w:r w:rsidRPr="00FF68B7">
        <w:rPr>
          <w:rFonts w:ascii="Arial" w:hAnsi="Arial" w:cs="Arial"/>
          <w:sz w:val="20"/>
          <w:szCs w:val="20"/>
        </w:rPr>
        <w:lastRenderedPageBreak/>
        <w:t>(prenehanje koncesijske pogodbe)</w:t>
      </w:r>
    </w:p>
    <w:p w14:paraId="038699E9" w14:textId="77777777" w:rsidR="001F0E25" w:rsidRPr="00FF68B7" w:rsidRDefault="001F0E25" w:rsidP="00F47038">
      <w:pPr>
        <w:spacing w:after="0" w:line="240" w:lineRule="auto"/>
        <w:jc w:val="both"/>
        <w:rPr>
          <w:rFonts w:ascii="Arial" w:hAnsi="Arial" w:cs="Arial"/>
          <w:sz w:val="20"/>
          <w:szCs w:val="20"/>
        </w:rPr>
      </w:pPr>
      <w:r w:rsidRPr="00FF68B7">
        <w:rPr>
          <w:rFonts w:ascii="Arial" w:hAnsi="Arial" w:cs="Arial"/>
          <w:sz w:val="20"/>
          <w:szCs w:val="20"/>
        </w:rPr>
        <w:t xml:space="preserve">(1) Koncesijska pogodba preneha: </w:t>
      </w:r>
    </w:p>
    <w:p w14:paraId="5A0FDFEE" w14:textId="67EF1112" w:rsidR="001F0E25" w:rsidRPr="00FF68B7" w:rsidRDefault="001F0E25" w:rsidP="00F47038">
      <w:pPr>
        <w:pStyle w:val="Odstavekseznama"/>
        <w:numPr>
          <w:ilvl w:val="0"/>
          <w:numId w:val="23"/>
        </w:numPr>
        <w:spacing w:line="240" w:lineRule="auto"/>
        <w:ind w:left="357" w:hanging="357"/>
        <w:jc w:val="both"/>
        <w:rPr>
          <w:rFonts w:ascii="Arial" w:hAnsi="Arial" w:cs="Arial"/>
          <w:sz w:val="20"/>
          <w:szCs w:val="20"/>
        </w:rPr>
      </w:pPr>
      <w:r w:rsidRPr="00FF68B7">
        <w:rPr>
          <w:rFonts w:ascii="Arial" w:hAnsi="Arial" w:cs="Arial"/>
          <w:sz w:val="20"/>
          <w:szCs w:val="20"/>
        </w:rPr>
        <w:t xml:space="preserve">po poteku časa, za katerega je bila sklenjena, </w:t>
      </w:r>
    </w:p>
    <w:p w14:paraId="7ECB223E" w14:textId="5C0C4898" w:rsidR="001F0E25" w:rsidRPr="00FF68B7" w:rsidRDefault="001F0E25" w:rsidP="00F47038">
      <w:pPr>
        <w:pStyle w:val="Odstavekseznama"/>
        <w:numPr>
          <w:ilvl w:val="0"/>
          <w:numId w:val="23"/>
        </w:numPr>
        <w:spacing w:line="240" w:lineRule="auto"/>
        <w:ind w:left="357" w:hanging="357"/>
        <w:jc w:val="both"/>
        <w:rPr>
          <w:rFonts w:ascii="Arial" w:hAnsi="Arial" w:cs="Arial"/>
          <w:sz w:val="20"/>
          <w:szCs w:val="20"/>
        </w:rPr>
      </w:pPr>
      <w:r w:rsidRPr="00FF68B7">
        <w:rPr>
          <w:rFonts w:ascii="Arial" w:hAnsi="Arial" w:cs="Arial"/>
          <w:sz w:val="20"/>
          <w:szCs w:val="20"/>
        </w:rPr>
        <w:t xml:space="preserve">če jo je </w:t>
      </w:r>
      <w:proofErr w:type="spellStart"/>
      <w:r w:rsidRPr="00FF68B7">
        <w:rPr>
          <w:rFonts w:ascii="Arial" w:hAnsi="Arial" w:cs="Arial"/>
          <w:sz w:val="20"/>
          <w:szCs w:val="20"/>
        </w:rPr>
        <w:t>koncedent</w:t>
      </w:r>
      <w:proofErr w:type="spellEnd"/>
      <w:r w:rsidRPr="00FF68B7">
        <w:rPr>
          <w:rFonts w:ascii="Arial" w:hAnsi="Arial" w:cs="Arial"/>
          <w:sz w:val="20"/>
          <w:szCs w:val="20"/>
        </w:rPr>
        <w:t xml:space="preserve"> odpovedal, ker so izpolnjeni pogoji iz 61. člena Zakona o nekaterih koncesijskih pogodbah, </w:t>
      </w:r>
    </w:p>
    <w:p w14:paraId="26C3AF13" w14:textId="135A5642" w:rsidR="001F0E25" w:rsidRPr="00FF68B7" w:rsidRDefault="001F0E25" w:rsidP="00F47038">
      <w:pPr>
        <w:pStyle w:val="Odstavekseznama"/>
        <w:numPr>
          <w:ilvl w:val="0"/>
          <w:numId w:val="23"/>
        </w:numPr>
        <w:spacing w:line="240" w:lineRule="auto"/>
        <w:ind w:left="357" w:hanging="357"/>
        <w:jc w:val="both"/>
        <w:rPr>
          <w:rFonts w:ascii="Arial" w:hAnsi="Arial" w:cs="Arial"/>
          <w:sz w:val="20"/>
          <w:szCs w:val="20"/>
        </w:rPr>
      </w:pPr>
      <w:r w:rsidRPr="00FF68B7">
        <w:rPr>
          <w:rFonts w:ascii="Arial" w:hAnsi="Arial" w:cs="Arial"/>
          <w:sz w:val="20"/>
          <w:szCs w:val="20"/>
        </w:rPr>
        <w:t xml:space="preserve">z  razdrtjem, </w:t>
      </w:r>
    </w:p>
    <w:p w14:paraId="3B5D1000" w14:textId="191375F2" w:rsidR="001F0E25" w:rsidRPr="00FF68B7" w:rsidRDefault="001F0E25" w:rsidP="00F47038">
      <w:pPr>
        <w:pStyle w:val="Odstavekseznama"/>
        <w:numPr>
          <w:ilvl w:val="0"/>
          <w:numId w:val="23"/>
        </w:numPr>
        <w:spacing w:after="0" w:line="240" w:lineRule="auto"/>
        <w:ind w:left="357" w:hanging="357"/>
        <w:jc w:val="both"/>
        <w:rPr>
          <w:rFonts w:ascii="Arial" w:hAnsi="Arial" w:cs="Arial"/>
          <w:sz w:val="20"/>
          <w:szCs w:val="20"/>
        </w:rPr>
      </w:pPr>
      <w:r w:rsidRPr="00FF68B7">
        <w:rPr>
          <w:rFonts w:ascii="Arial" w:hAnsi="Arial" w:cs="Arial"/>
          <w:sz w:val="20"/>
          <w:szCs w:val="20"/>
        </w:rPr>
        <w:t xml:space="preserve">s sporazumno razvezo. </w:t>
      </w:r>
    </w:p>
    <w:p w14:paraId="64CEC67B" w14:textId="371EEE1D" w:rsidR="001F0E25" w:rsidRPr="00FF68B7" w:rsidRDefault="001F0E25" w:rsidP="00F47038">
      <w:pPr>
        <w:spacing w:after="120" w:line="240" w:lineRule="auto"/>
        <w:jc w:val="both"/>
        <w:rPr>
          <w:rFonts w:ascii="Arial" w:hAnsi="Arial" w:cs="Arial"/>
          <w:sz w:val="20"/>
          <w:szCs w:val="20"/>
        </w:rPr>
      </w:pPr>
      <w:r w:rsidRPr="00FF68B7">
        <w:rPr>
          <w:rFonts w:ascii="Arial" w:hAnsi="Arial" w:cs="Arial"/>
          <w:sz w:val="20"/>
          <w:szCs w:val="20"/>
        </w:rPr>
        <w:t>(2) Ne glede na razloge prenehanja koncesijske pogodbe mora koncesionar opravljati javno službo do sklenitve koncesijske pogodbe z novim koncesionarjem, vendar ne več kot 1 (eno) leto po prenehanju koncesijske pogodbe.</w:t>
      </w:r>
    </w:p>
    <w:p w14:paraId="1717D87B" w14:textId="20E0874B" w:rsidR="001F0E25" w:rsidRPr="00921FF4" w:rsidRDefault="001F0E25" w:rsidP="00F47038">
      <w:pPr>
        <w:spacing w:after="0" w:line="240" w:lineRule="auto"/>
        <w:jc w:val="center"/>
        <w:rPr>
          <w:rFonts w:ascii="Arial" w:hAnsi="Arial" w:cs="Arial"/>
          <w:sz w:val="20"/>
          <w:szCs w:val="20"/>
        </w:rPr>
      </w:pPr>
      <w:r w:rsidRPr="00921FF4">
        <w:rPr>
          <w:rFonts w:ascii="Arial" w:hAnsi="Arial" w:cs="Arial"/>
          <w:sz w:val="20"/>
          <w:szCs w:val="20"/>
        </w:rPr>
        <w:t>37. člen</w:t>
      </w:r>
    </w:p>
    <w:p w14:paraId="529CDE42" w14:textId="2DB7DC75" w:rsidR="001F0E25" w:rsidRPr="00921FF4" w:rsidRDefault="001F0E25" w:rsidP="00F47038">
      <w:pPr>
        <w:spacing w:after="0" w:line="240" w:lineRule="auto"/>
        <w:jc w:val="center"/>
        <w:rPr>
          <w:rFonts w:ascii="Arial" w:hAnsi="Arial" w:cs="Arial"/>
          <w:sz w:val="20"/>
          <w:szCs w:val="20"/>
        </w:rPr>
      </w:pPr>
      <w:r w:rsidRPr="00921FF4">
        <w:rPr>
          <w:rFonts w:ascii="Arial" w:hAnsi="Arial" w:cs="Arial"/>
          <w:sz w:val="20"/>
          <w:szCs w:val="20"/>
        </w:rPr>
        <w:t>(potek roka koncesije)</w:t>
      </w:r>
    </w:p>
    <w:p w14:paraId="3BFC1439" w14:textId="5FE477CE" w:rsidR="001F0E25" w:rsidRPr="00921FF4" w:rsidRDefault="001F0E25" w:rsidP="00921FF4">
      <w:pPr>
        <w:spacing w:after="120" w:line="240" w:lineRule="auto"/>
        <w:jc w:val="both"/>
        <w:rPr>
          <w:rFonts w:ascii="Arial" w:hAnsi="Arial" w:cs="Arial"/>
          <w:sz w:val="20"/>
          <w:szCs w:val="20"/>
        </w:rPr>
      </w:pPr>
      <w:r w:rsidRPr="00921FF4">
        <w:rPr>
          <w:rFonts w:ascii="Arial" w:hAnsi="Arial" w:cs="Arial"/>
          <w:sz w:val="20"/>
          <w:szCs w:val="20"/>
        </w:rPr>
        <w:t>Koncesijska pogodba preneha s potekom časa, za katerega je bila koncesijska pogodba sklenjena.</w:t>
      </w:r>
    </w:p>
    <w:p w14:paraId="3B213125" w14:textId="64443EC8" w:rsidR="001F0E25" w:rsidRPr="00921FF4" w:rsidRDefault="001F0E25" w:rsidP="00D85A04">
      <w:pPr>
        <w:spacing w:after="0" w:line="240" w:lineRule="auto"/>
        <w:jc w:val="center"/>
        <w:rPr>
          <w:rFonts w:ascii="Arial" w:hAnsi="Arial" w:cs="Arial"/>
          <w:sz w:val="20"/>
          <w:szCs w:val="20"/>
        </w:rPr>
      </w:pPr>
      <w:r w:rsidRPr="00921FF4">
        <w:rPr>
          <w:rFonts w:ascii="Arial" w:hAnsi="Arial" w:cs="Arial"/>
          <w:sz w:val="20"/>
          <w:szCs w:val="20"/>
        </w:rPr>
        <w:t>38. člen</w:t>
      </w:r>
    </w:p>
    <w:p w14:paraId="34F51220" w14:textId="4467CCE8" w:rsidR="001F0E25" w:rsidRPr="00921FF4" w:rsidRDefault="001F0E25" w:rsidP="00D85A04">
      <w:pPr>
        <w:spacing w:after="0" w:line="240" w:lineRule="auto"/>
        <w:jc w:val="center"/>
        <w:rPr>
          <w:rFonts w:ascii="Arial" w:hAnsi="Arial" w:cs="Arial"/>
          <w:sz w:val="20"/>
          <w:szCs w:val="20"/>
        </w:rPr>
      </w:pPr>
      <w:r w:rsidRPr="00921FF4">
        <w:rPr>
          <w:rFonts w:ascii="Arial" w:hAnsi="Arial" w:cs="Arial"/>
          <w:sz w:val="20"/>
          <w:szCs w:val="20"/>
        </w:rPr>
        <w:t>(razdrtje koncesijske pogodbe)</w:t>
      </w:r>
    </w:p>
    <w:p w14:paraId="3027D916" w14:textId="77777777" w:rsidR="001F0E25" w:rsidRPr="00921FF4" w:rsidRDefault="001F0E25" w:rsidP="00D85A04">
      <w:pPr>
        <w:spacing w:after="0" w:line="240" w:lineRule="auto"/>
        <w:jc w:val="both"/>
        <w:rPr>
          <w:rFonts w:ascii="Arial" w:hAnsi="Arial" w:cs="Arial"/>
          <w:sz w:val="20"/>
          <w:szCs w:val="20"/>
        </w:rPr>
      </w:pPr>
      <w:r w:rsidRPr="00921FF4">
        <w:rPr>
          <w:rFonts w:ascii="Arial" w:hAnsi="Arial" w:cs="Arial"/>
          <w:sz w:val="20"/>
          <w:szCs w:val="20"/>
        </w:rPr>
        <w:t xml:space="preserve">(1) Koncesijska pogodba lahko s </w:t>
      </w:r>
      <w:proofErr w:type="spellStart"/>
      <w:r w:rsidRPr="00921FF4">
        <w:rPr>
          <w:rFonts w:ascii="Arial" w:hAnsi="Arial" w:cs="Arial"/>
          <w:sz w:val="20"/>
          <w:szCs w:val="20"/>
        </w:rPr>
        <w:t>koncedentovim</w:t>
      </w:r>
      <w:proofErr w:type="spellEnd"/>
      <w:r w:rsidRPr="00921FF4">
        <w:rPr>
          <w:rFonts w:ascii="Arial" w:hAnsi="Arial" w:cs="Arial"/>
          <w:sz w:val="20"/>
          <w:szCs w:val="20"/>
        </w:rPr>
        <w:t xml:space="preserve"> razdrtjem preneha: </w:t>
      </w:r>
    </w:p>
    <w:p w14:paraId="75D01D04" w14:textId="0FCE0C50" w:rsidR="001F0E25" w:rsidRPr="00921FF4" w:rsidRDefault="001F0E25" w:rsidP="00D85A04">
      <w:pPr>
        <w:pStyle w:val="Odstavekseznama"/>
        <w:numPr>
          <w:ilvl w:val="0"/>
          <w:numId w:val="23"/>
        </w:numPr>
        <w:spacing w:line="240" w:lineRule="auto"/>
        <w:ind w:left="357" w:hanging="357"/>
        <w:jc w:val="both"/>
        <w:rPr>
          <w:rFonts w:ascii="Arial" w:hAnsi="Arial" w:cs="Arial"/>
          <w:sz w:val="20"/>
          <w:szCs w:val="20"/>
        </w:rPr>
      </w:pPr>
      <w:r w:rsidRPr="00921FF4">
        <w:rPr>
          <w:rFonts w:ascii="Arial" w:hAnsi="Arial" w:cs="Arial"/>
          <w:sz w:val="20"/>
          <w:szCs w:val="20"/>
        </w:rPr>
        <w:t xml:space="preserve">če koncesionar ne sprejme predloga </w:t>
      </w:r>
      <w:proofErr w:type="spellStart"/>
      <w:r w:rsidRPr="00921FF4">
        <w:rPr>
          <w:rFonts w:ascii="Arial" w:hAnsi="Arial" w:cs="Arial"/>
          <w:sz w:val="20"/>
          <w:szCs w:val="20"/>
        </w:rPr>
        <w:t>koncedenta</w:t>
      </w:r>
      <w:proofErr w:type="spellEnd"/>
      <w:r w:rsidRPr="00921FF4">
        <w:rPr>
          <w:rFonts w:ascii="Arial" w:hAnsi="Arial" w:cs="Arial"/>
          <w:sz w:val="20"/>
          <w:szCs w:val="20"/>
        </w:rPr>
        <w:t xml:space="preserve">, da se pogodba spremeni skladno s 60. členom Zakona o nekaterih koncesijskih pogodbah, </w:t>
      </w:r>
    </w:p>
    <w:p w14:paraId="3A40B3F0" w14:textId="57F04012" w:rsidR="001F0E25" w:rsidRPr="00921FF4" w:rsidRDefault="001F0E25" w:rsidP="00D85A04">
      <w:pPr>
        <w:pStyle w:val="Odstavekseznama"/>
        <w:numPr>
          <w:ilvl w:val="0"/>
          <w:numId w:val="23"/>
        </w:numPr>
        <w:spacing w:line="240" w:lineRule="auto"/>
        <w:ind w:left="357" w:hanging="357"/>
        <w:jc w:val="both"/>
        <w:rPr>
          <w:rFonts w:ascii="Arial" w:hAnsi="Arial" w:cs="Arial"/>
          <w:sz w:val="20"/>
          <w:szCs w:val="20"/>
        </w:rPr>
      </w:pPr>
      <w:r w:rsidRPr="00921FF4">
        <w:rPr>
          <w:rFonts w:ascii="Arial" w:hAnsi="Arial" w:cs="Arial"/>
          <w:sz w:val="20"/>
          <w:szCs w:val="20"/>
        </w:rPr>
        <w:t xml:space="preserve">v primeru postopka zaradi insolventnosti, drugega postopka prisilnega prenehanja ali likvidacijskega postopka pri koncesionarju, pa niso izpolnjeni pogoji za spremembo pogodbe skladno s 60. členom Zakona o nekaterih koncesijskih pogodbah, </w:t>
      </w:r>
    </w:p>
    <w:p w14:paraId="4733C831" w14:textId="3FC5B8BF" w:rsidR="001F0E25" w:rsidRPr="00921FF4" w:rsidRDefault="001F0E25" w:rsidP="00D85A04">
      <w:pPr>
        <w:pStyle w:val="Odstavekseznama"/>
        <w:numPr>
          <w:ilvl w:val="0"/>
          <w:numId w:val="23"/>
        </w:numPr>
        <w:spacing w:line="240" w:lineRule="auto"/>
        <w:ind w:left="357" w:hanging="357"/>
        <w:jc w:val="both"/>
        <w:rPr>
          <w:rFonts w:ascii="Arial" w:hAnsi="Arial" w:cs="Arial"/>
          <w:sz w:val="20"/>
          <w:szCs w:val="20"/>
        </w:rPr>
      </w:pPr>
      <w:r w:rsidRPr="00921FF4">
        <w:rPr>
          <w:rFonts w:ascii="Arial" w:hAnsi="Arial" w:cs="Arial"/>
          <w:sz w:val="20"/>
          <w:szCs w:val="20"/>
        </w:rPr>
        <w:t xml:space="preserve">če je bila koncesionarju izdana sodna ali upravna odločba zaradi kršitve predpisov, ali koncesijske pogodbe, na podlagi katere utemeljeno ni mogoče pričakovati nadaljnjega pravilnega izvajanja koncesije,  </w:t>
      </w:r>
    </w:p>
    <w:p w14:paraId="4A9B5F8D" w14:textId="284BB78A" w:rsidR="001F0E25" w:rsidRPr="00921FF4" w:rsidRDefault="001F0E25" w:rsidP="00D85A04">
      <w:pPr>
        <w:pStyle w:val="Odstavekseznama"/>
        <w:numPr>
          <w:ilvl w:val="0"/>
          <w:numId w:val="23"/>
        </w:numPr>
        <w:spacing w:line="240" w:lineRule="auto"/>
        <w:ind w:left="357" w:hanging="357"/>
        <w:jc w:val="both"/>
        <w:rPr>
          <w:rFonts w:ascii="Arial" w:hAnsi="Arial" w:cs="Arial"/>
          <w:sz w:val="20"/>
          <w:szCs w:val="20"/>
        </w:rPr>
      </w:pPr>
      <w:r w:rsidRPr="00921FF4">
        <w:rPr>
          <w:rFonts w:ascii="Arial" w:hAnsi="Arial" w:cs="Arial"/>
          <w:sz w:val="20"/>
          <w:szCs w:val="20"/>
        </w:rPr>
        <w:t xml:space="preserve">če koncesionar predpise ali koncesijsko pogodbo krši tako, da nastaja večja škoda uporabnikom njegovih storitev ali tretjim osebam, </w:t>
      </w:r>
    </w:p>
    <w:p w14:paraId="2E0BC37E" w14:textId="58A7FBD7" w:rsidR="001F0E25" w:rsidRPr="00921FF4" w:rsidRDefault="001F0E25" w:rsidP="00D85A04">
      <w:pPr>
        <w:pStyle w:val="Odstavekseznama"/>
        <w:numPr>
          <w:ilvl w:val="0"/>
          <w:numId w:val="23"/>
        </w:numPr>
        <w:spacing w:after="0" w:line="240" w:lineRule="auto"/>
        <w:ind w:left="357" w:hanging="357"/>
        <w:jc w:val="both"/>
        <w:rPr>
          <w:rFonts w:ascii="Arial" w:hAnsi="Arial" w:cs="Arial"/>
          <w:sz w:val="20"/>
          <w:szCs w:val="20"/>
        </w:rPr>
      </w:pPr>
      <w:r w:rsidRPr="00921FF4">
        <w:rPr>
          <w:rFonts w:ascii="Arial" w:hAnsi="Arial" w:cs="Arial"/>
          <w:sz w:val="20"/>
          <w:szCs w:val="20"/>
        </w:rPr>
        <w:t xml:space="preserve">če se z dokumentiranimi ugotovitvami nadzora ugotovi, da koncesionar v bistvenem delu ni izpolnil svoje obveznosti iz koncesijske pogodbe. </w:t>
      </w:r>
    </w:p>
    <w:p w14:paraId="7B282AAA" w14:textId="77777777" w:rsidR="001F0E25" w:rsidRPr="00921FF4" w:rsidRDefault="001F0E25" w:rsidP="00D85A04">
      <w:pPr>
        <w:spacing w:after="0" w:line="240" w:lineRule="auto"/>
        <w:jc w:val="both"/>
        <w:rPr>
          <w:rFonts w:ascii="Arial" w:hAnsi="Arial" w:cs="Arial"/>
          <w:sz w:val="20"/>
          <w:szCs w:val="20"/>
        </w:rPr>
      </w:pPr>
      <w:r w:rsidRPr="00921FF4">
        <w:rPr>
          <w:rFonts w:ascii="Arial" w:hAnsi="Arial" w:cs="Arial"/>
          <w:sz w:val="20"/>
          <w:szCs w:val="20"/>
        </w:rPr>
        <w:t xml:space="preserve">(2) Koncesionar lahko razdre koncesijsko pogodbo, če </w:t>
      </w:r>
      <w:proofErr w:type="spellStart"/>
      <w:r w:rsidRPr="00921FF4">
        <w:rPr>
          <w:rFonts w:ascii="Arial" w:hAnsi="Arial" w:cs="Arial"/>
          <w:sz w:val="20"/>
          <w:szCs w:val="20"/>
        </w:rPr>
        <w:t>koncedent</w:t>
      </w:r>
      <w:proofErr w:type="spellEnd"/>
      <w:r w:rsidRPr="00921FF4">
        <w:rPr>
          <w:rFonts w:ascii="Arial" w:hAnsi="Arial" w:cs="Arial"/>
          <w:sz w:val="20"/>
          <w:szCs w:val="20"/>
        </w:rPr>
        <w:t xml:space="preserve"> bistveno krši koncesijsko pogodbo, pod pogoji in na način, kot je v njej določeno. </w:t>
      </w:r>
    </w:p>
    <w:p w14:paraId="5EB7F203" w14:textId="77777777" w:rsidR="001F0E25" w:rsidRPr="00921FF4" w:rsidRDefault="001F0E25" w:rsidP="00D85A04">
      <w:pPr>
        <w:spacing w:after="0" w:line="240" w:lineRule="auto"/>
        <w:jc w:val="both"/>
        <w:rPr>
          <w:rFonts w:ascii="Arial" w:hAnsi="Arial" w:cs="Arial"/>
          <w:sz w:val="20"/>
          <w:szCs w:val="20"/>
        </w:rPr>
      </w:pPr>
      <w:r w:rsidRPr="00921FF4">
        <w:rPr>
          <w:rFonts w:ascii="Arial" w:hAnsi="Arial" w:cs="Arial"/>
          <w:sz w:val="20"/>
          <w:szCs w:val="20"/>
        </w:rPr>
        <w:t xml:space="preserve">(3) Razdrtje koncesijske pogodbe ni dopustno v primeru, če je do okoliščin, ki bi takšno prenehanje utemeljevale, prišlo zaradi višje sile ali drugih nepredvidljivih in nepremagljivih okoliščin, ki jih ni mogoče pripisati koncesionarju. </w:t>
      </w:r>
    </w:p>
    <w:p w14:paraId="22613A44" w14:textId="77777777" w:rsidR="001F0E25" w:rsidRPr="00921FF4" w:rsidRDefault="001F0E25" w:rsidP="00D85A04">
      <w:pPr>
        <w:spacing w:after="0" w:line="240" w:lineRule="auto"/>
        <w:jc w:val="both"/>
        <w:rPr>
          <w:rFonts w:ascii="Arial" w:hAnsi="Arial" w:cs="Arial"/>
          <w:sz w:val="20"/>
          <w:szCs w:val="20"/>
        </w:rPr>
      </w:pPr>
      <w:r w:rsidRPr="00921FF4">
        <w:rPr>
          <w:rFonts w:ascii="Arial" w:hAnsi="Arial" w:cs="Arial"/>
          <w:sz w:val="20"/>
          <w:szCs w:val="20"/>
        </w:rPr>
        <w:t xml:space="preserve">(4) Koncesionar je dolžan </w:t>
      </w:r>
      <w:proofErr w:type="spellStart"/>
      <w:r w:rsidRPr="00921FF4">
        <w:rPr>
          <w:rFonts w:ascii="Arial" w:hAnsi="Arial" w:cs="Arial"/>
          <w:sz w:val="20"/>
          <w:szCs w:val="20"/>
        </w:rPr>
        <w:t>koncedentu</w:t>
      </w:r>
      <w:proofErr w:type="spellEnd"/>
      <w:r w:rsidRPr="00921FF4">
        <w:rPr>
          <w:rFonts w:ascii="Arial" w:hAnsi="Arial" w:cs="Arial"/>
          <w:sz w:val="20"/>
          <w:szCs w:val="20"/>
        </w:rPr>
        <w:t xml:space="preserve"> povrniti škodo, ki je </w:t>
      </w:r>
      <w:proofErr w:type="spellStart"/>
      <w:r w:rsidRPr="00921FF4">
        <w:rPr>
          <w:rFonts w:ascii="Arial" w:hAnsi="Arial" w:cs="Arial"/>
          <w:sz w:val="20"/>
          <w:szCs w:val="20"/>
        </w:rPr>
        <w:t>koncedentu</w:t>
      </w:r>
      <w:proofErr w:type="spellEnd"/>
      <w:r w:rsidRPr="00921FF4">
        <w:rPr>
          <w:rFonts w:ascii="Arial" w:hAnsi="Arial" w:cs="Arial"/>
          <w:sz w:val="20"/>
          <w:szCs w:val="20"/>
        </w:rPr>
        <w:t xml:space="preserve"> nastala zaradi razdrtja koncesijske pogodbe.  </w:t>
      </w:r>
    </w:p>
    <w:p w14:paraId="1723D1FD" w14:textId="38A194E5" w:rsidR="001F0E25" w:rsidRPr="00921FF4" w:rsidRDefault="001F0E25" w:rsidP="00D85A04">
      <w:pPr>
        <w:spacing w:after="120" w:line="240" w:lineRule="auto"/>
        <w:jc w:val="both"/>
        <w:rPr>
          <w:rFonts w:ascii="Arial" w:hAnsi="Arial" w:cs="Arial"/>
          <w:sz w:val="20"/>
          <w:szCs w:val="20"/>
        </w:rPr>
      </w:pPr>
      <w:r w:rsidRPr="00921FF4">
        <w:rPr>
          <w:rFonts w:ascii="Arial" w:hAnsi="Arial" w:cs="Arial"/>
          <w:sz w:val="20"/>
          <w:szCs w:val="20"/>
        </w:rPr>
        <w:t>(5) Pogoji in način razdrtja koncesijske pogodbe se podrobneje določijo v koncesijski dokumentaciji in koncesijski pogodbi.</w:t>
      </w:r>
    </w:p>
    <w:p w14:paraId="64F1EE0B" w14:textId="5F420AD1" w:rsidR="001F0E25" w:rsidRPr="00921FF4" w:rsidRDefault="001F0E25" w:rsidP="00D85A04">
      <w:pPr>
        <w:spacing w:after="0" w:line="240" w:lineRule="auto"/>
        <w:jc w:val="center"/>
        <w:rPr>
          <w:rFonts w:ascii="Arial" w:hAnsi="Arial" w:cs="Arial"/>
          <w:sz w:val="20"/>
          <w:szCs w:val="20"/>
        </w:rPr>
      </w:pPr>
      <w:r w:rsidRPr="00921FF4">
        <w:rPr>
          <w:rFonts w:ascii="Arial" w:hAnsi="Arial" w:cs="Arial"/>
          <w:sz w:val="20"/>
          <w:szCs w:val="20"/>
        </w:rPr>
        <w:t>39. člen</w:t>
      </w:r>
    </w:p>
    <w:p w14:paraId="0D492D8E" w14:textId="76188DE1" w:rsidR="001F0E25" w:rsidRPr="00921FF4" w:rsidRDefault="001F0E25" w:rsidP="00D85A04">
      <w:pPr>
        <w:spacing w:after="0" w:line="240" w:lineRule="auto"/>
        <w:jc w:val="center"/>
        <w:rPr>
          <w:rFonts w:ascii="Arial" w:hAnsi="Arial" w:cs="Arial"/>
          <w:sz w:val="20"/>
          <w:szCs w:val="20"/>
        </w:rPr>
      </w:pPr>
      <w:r w:rsidRPr="00921FF4">
        <w:rPr>
          <w:rFonts w:ascii="Arial" w:hAnsi="Arial" w:cs="Arial"/>
          <w:sz w:val="20"/>
          <w:szCs w:val="20"/>
        </w:rPr>
        <w:t>(odpoved koncesijske pogodbe)</w:t>
      </w:r>
    </w:p>
    <w:p w14:paraId="72E78B02" w14:textId="0F0B72D9" w:rsidR="001F0E25" w:rsidRPr="00921FF4" w:rsidRDefault="001F0E25" w:rsidP="00D85A04">
      <w:pPr>
        <w:spacing w:after="0" w:line="240" w:lineRule="auto"/>
        <w:jc w:val="both"/>
        <w:rPr>
          <w:rFonts w:ascii="Arial" w:hAnsi="Arial" w:cs="Arial"/>
          <w:sz w:val="20"/>
          <w:szCs w:val="20"/>
        </w:rPr>
      </w:pPr>
      <w:r w:rsidRPr="00921FF4">
        <w:rPr>
          <w:rFonts w:ascii="Arial" w:hAnsi="Arial" w:cs="Arial"/>
          <w:sz w:val="20"/>
          <w:szCs w:val="20"/>
        </w:rPr>
        <w:t xml:space="preserve">(1) </w:t>
      </w:r>
      <w:proofErr w:type="spellStart"/>
      <w:r w:rsidRPr="00921FF4">
        <w:rPr>
          <w:rFonts w:ascii="Arial" w:hAnsi="Arial" w:cs="Arial"/>
          <w:sz w:val="20"/>
          <w:szCs w:val="20"/>
        </w:rPr>
        <w:t>Koncedent</w:t>
      </w:r>
      <w:proofErr w:type="spellEnd"/>
      <w:r w:rsidRPr="00921FF4">
        <w:rPr>
          <w:rFonts w:ascii="Arial" w:hAnsi="Arial" w:cs="Arial"/>
          <w:sz w:val="20"/>
          <w:szCs w:val="20"/>
        </w:rPr>
        <w:t xml:space="preserve"> lahko odpove koncesijsko pogodbo pod pogoji, določenimi v Zakonu o nekaterih koncesijskih pogodbah.</w:t>
      </w:r>
    </w:p>
    <w:p w14:paraId="3C182C87" w14:textId="4CCA4DC1" w:rsidR="001F0E25" w:rsidRPr="00921FF4" w:rsidRDefault="001F0E25" w:rsidP="00D85A04">
      <w:pPr>
        <w:spacing w:after="0" w:line="240" w:lineRule="auto"/>
        <w:jc w:val="center"/>
        <w:rPr>
          <w:rFonts w:ascii="Arial" w:hAnsi="Arial" w:cs="Arial"/>
          <w:sz w:val="20"/>
          <w:szCs w:val="20"/>
        </w:rPr>
      </w:pPr>
      <w:r w:rsidRPr="00921FF4">
        <w:rPr>
          <w:rFonts w:ascii="Arial" w:hAnsi="Arial" w:cs="Arial"/>
          <w:sz w:val="20"/>
          <w:szCs w:val="20"/>
        </w:rPr>
        <w:t>40. člen</w:t>
      </w:r>
    </w:p>
    <w:p w14:paraId="43DE58BD" w14:textId="0C156E70" w:rsidR="001F0E25" w:rsidRPr="00921FF4" w:rsidRDefault="001F0E25" w:rsidP="00D85A04">
      <w:pPr>
        <w:spacing w:after="0" w:line="240" w:lineRule="auto"/>
        <w:jc w:val="center"/>
        <w:rPr>
          <w:rFonts w:ascii="Arial" w:hAnsi="Arial" w:cs="Arial"/>
          <w:sz w:val="20"/>
          <w:szCs w:val="20"/>
        </w:rPr>
      </w:pPr>
      <w:r w:rsidRPr="00921FF4">
        <w:rPr>
          <w:rFonts w:ascii="Arial" w:hAnsi="Arial" w:cs="Arial"/>
          <w:sz w:val="20"/>
          <w:szCs w:val="20"/>
        </w:rPr>
        <w:t>(sporazumna razveza)</w:t>
      </w:r>
    </w:p>
    <w:p w14:paraId="2E30B664" w14:textId="77777777" w:rsidR="001F0E25" w:rsidRPr="00921FF4" w:rsidRDefault="001F0E25" w:rsidP="00D85A04">
      <w:pPr>
        <w:spacing w:after="0" w:line="240" w:lineRule="auto"/>
        <w:jc w:val="both"/>
        <w:rPr>
          <w:rFonts w:ascii="Arial" w:hAnsi="Arial" w:cs="Arial"/>
          <w:sz w:val="20"/>
          <w:szCs w:val="20"/>
        </w:rPr>
      </w:pPr>
      <w:r w:rsidRPr="00921FF4">
        <w:rPr>
          <w:rFonts w:ascii="Arial" w:hAnsi="Arial" w:cs="Arial"/>
          <w:sz w:val="20"/>
          <w:szCs w:val="20"/>
        </w:rPr>
        <w:t xml:space="preserve">(1) Pogodbeni stranki lahko med trajanjem koncesije tudi sporazumno razvežeta koncesijsko pogodbo. </w:t>
      </w:r>
    </w:p>
    <w:p w14:paraId="171E6F00" w14:textId="77777777" w:rsidR="001F0E25" w:rsidRPr="00921FF4" w:rsidRDefault="001F0E25" w:rsidP="00D85A04">
      <w:pPr>
        <w:spacing w:after="0" w:line="240" w:lineRule="auto"/>
        <w:jc w:val="both"/>
        <w:rPr>
          <w:rFonts w:ascii="Arial" w:hAnsi="Arial" w:cs="Arial"/>
          <w:sz w:val="20"/>
          <w:szCs w:val="20"/>
        </w:rPr>
      </w:pPr>
      <w:r w:rsidRPr="00921FF4">
        <w:rPr>
          <w:rFonts w:ascii="Arial" w:hAnsi="Arial" w:cs="Arial"/>
          <w:sz w:val="20"/>
          <w:szCs w:val="20"/>
        </w:rPr>
        <w:t xml:space="preserve">(2) Stranki se sporazumeta za razvezo koncesijske pogodbe v primeru, da ugotovita, da je zaradi bistveno spremenjenih okoliščin ekonomskega ali sistemskega značaja oziroma drugih enakovredno ocenjenih okoliščin nadaljnje opravljanje dejavnosti iz koncesijske pogodbe nesmotrno ali nemogoče. Pogodbena stranka, ki želi sporazumno prenehanje pogodbe, da drugi pogodbeni stranki pobudo, ki vsebuje najmanj predlog pogojev in rok za prenehanje pogodbe z obrazložitvijo. Pobuda mora biti dana v pisni obliki. </w:t>
      </w:r>
    </w:p>
    <w:p w14:paraId="34FB7549" w14:textId="1DD1DD2B" w:rsidR="001F0E25" w:rsidRPr="00921FF4" w:rsidRDefault="001F0E25" w:rsidP="00DB051D">
      <w:pPr>
        <w:spacing w:after="120" w:line="240" w:lineRule="auto"/>
        <w:jc w:val="both"/>
        <w:rPr>
          <w:rFonts w:ascii="Arial" w:hAnsi="Arial" w:cs="Arial"/>
          <w:sz w:val="20"/>
          <w:szCs w:val="20"/>
        </w:rPr>
      </w:pPr>
      <w:r w:rsidRPr="00921FF4">
        <w:rPr>
          <w:rFonts w:ascii="Arial" w:hAnsi="Arial" w:cs="Arial"/>
          <w:sz w:val="20"/>
          <w:szCs w:val="20"/>
        </w:rPr>
        <w:t>(3) Stranki koncesijske pogodbe se dogovorita za primeren rok prenehanja koncesijske pogodbe, ki ne sme biti krajši od 6 mesecev.</w:t>
      </w:r>
    </w:p>
    <w:p w14:paraId="40F56A31" w14:textId="4EE05A2A" w:rsidR="001F0E25" w:rsidRPr="00921FF4" w:rsidRDefault="001F0E25" w:rsidP="00DB051D">
      <w:pPr>
        <w:spacing w:after="0" w:line="240" w:lineRule="auto"/>
        <w:jc w:val="center"/>
        <w:rPr>
          <w:rFonts w:ascii="Arial" w:hAnsi="Arial" w:cs="Arial"/>
          <w:sz w:val="20"/>
          <w:szCs w:val="20"/>
        </w:rPr>
      </w:pPr>
      <w:r w:rsidRPr="00921FF4">
        <w:rPr>
          <w:rFonts w:ascii="Arial" w:hAnsi="Arial" w:cs="Arial"/>
          <w:sz w:val="20"/>
          <w:szCs w:val="20"/>
        </w:rPr>
        <w:t>41. člen</w:t>
      </w:r>
    </w:p>
    <w:p w14:paraId="7F358A96" w14:textId="1FF65CE3" w:rsidR="001F0E25" w:rsidRPr="00921FF4" w:rsidRDefault="001F0E25" w:rsidP="00DB051D">
      <w:pPr>
        <w:spacing w:after="0" w:line="240" w:lineRule="auto"/>
        <w:jc w:val="center"/>
        <w:rPr>
          <w:rFonts w:ascii="Arial" w:hAnsi="Arial" w:cs="Arial"/>
          <w:sz w:val="20"/>
          <w:szCs w:val="20"/>
        </w:rPr>
      </w:pPr>
      <w:r w:rsidRPr="00921FF4">
        <w:rPr>
          <w:rFonts w:ascii="Arial" w:hAnsi="Arial" w:cs="Arial"/>
          <w:sz w:val="20"/>
          <w:szCs w:val="20"/>
        </w:rPr>
        <w:t>(odvzem koncesije)</w:t>
      </w:r>
    </w:p>
    <w:p w14:paraId="45BAF89F" w14:textId="0636D369" w:rsidR="001F0E25" w:rsidRPr="00921FF4" w:rsidRDefault="002C3C35" w:rsidP="00DB051D">
      <w:pPr>
        <w:spacing w:after="0" w:line="240" w:lineRule="auto"/>
        <w:jc w:val="both"/>
        <w:rPr>
          <w:rFonts w:ascii="Arial" w:hAnsi="Arial" w:cs="Arial"/>
          <w:sz w:val="20"/>
          <w:szCs w:val="20"/>
        </w:rPr>
      </w:pPr>
      <w:ins w:id="19" w:author="Aleš Lešnik" w:date="2024-05-06T09:48:00Z">
        <w:r>
          <w:rPr>
            <w:rFonts w:ascii="Arial" w:hAnsi="Arial" w:cs="Arial"/>
            <w:sz w:val="20"/>
            <w:szCs w:val="20"/>
          </w:rPr>
          <w:t>(</w:t>
        </w:r>
      </w:ins>
      <w:r w:rsidR="001F0E25" w:rsidRPr="00921FF4">
        <w:rPr>
          <w:rFonts w:ascii="Arial" w:hAnsi="Arial" w:cs="Arial"/>
          <w:sz w:val="20"/>
          <w:szCs w:val="20"/>
        </w:rPr>
        <w:t xml:space="preserve">1) Koncesijsko razmerje preneha, če </w:t>
      </w:r>
      <w:proofErr w:type="spellStart"/>
      <w:r w:rsidR="001F0E25" w:rsidRPr="00921FF4">
        <w:rPr>
          <w:rFonts w:ascii="Arial" w:hAnsi="Arial" w:cs="Arial"/>
          <w:sz w:val="20"/>
          <w:szCs w:val="20"/>
        </w:rPr>
        <w:t>koncedent</w:t>
      </w:r>
      <w:proofErr w:type="spellEnd"/>
      <w:r w:rsidR="001F0E25" w:rsidRPr="00921FF4">
        <w:rPr>
          <w:rFonts w:ascii="Arial" w:hAnsi="Arial" w:cs="Arial"/>
          <w:sz w:val="20"/>
          <w:szCs w:val="20"/>
        </w:rPr>
        <w:t xml:space="preserve"> v skladu s koncesijskim aktom koncesionarju koncesijo odvzame. </w:t>
      </w:r>
      <w:proofErr w:type="spellStart"/>
      <w:r w:rsidR="001F0E25" w:rsidRPr="00921FF4">
        <w:rPr>
          <w:rFonts w:ascii="Arial" w:hAnsi="Arial" w:cs="Arial"/>
          <w:sz w:val="20"/>
          <w:szCs w:val="20"/>
        </w:rPr>
        <w:t>Koncedent</w:t>
      </w:r>
      <w:proofErr w:type="spellEnd"/>
      <w:r w:rsidR="001F0E25" w:rsidRPr="00921FF4">
        <w:rPr>
          <w:rFonts w:ascii="Arial" w:hAnsi="Arial" w:cs="Arial"/>
          <w:sz w:val="20"/>
          <w:szCs w:val="20"/>
        </w:rPr>
        <w:t xml:space="preserve"> lahko odvzame koncesijo koncesionarju: </w:t>
      </w:r>
    </w:p>
    <w:p w14:paraId="3BC9E271" w14:textId="6D75AF3D" w:rsidR="001F0E25" w:rsidRPr="00921FF4" w:rsidRDefault="001F0E25" w:rsidP="00DB051D">
      <w:pPr>
        <w:pStyle w:val="Odstavekseznama"/>
        <w:numPr>
          <w:ilvl w:val="0"/>
          <w:numId w:val="23"/>
        </w:numPr>
        <w:ind w:left="357" w:hanging="357"/>
        <w:jc w:val="both"/>
        <w:rPr>
          <w:rFonts w:ascii="Arial" w:hAnsi="Arial" w:cs="Arial"/>
          <w:sz w:val="20"/>
          <w:szCs w:val="20"/>
        </w:rPr>
      </w:pPr>
      <w:r w:rsidRPr="00921FF4">
        <w:rPr>
          <w:rFonts w:ascii="Arial" w:hAnsi="Arial" w:cs="Arial"/>
          <w:sz w:val="20"/>
          <w:szCs w:val="20"/>
        </w:rPr>
        <w:t xml:space="preserve">če ne začne z opravljanjem koncesionirane javne službe v roku, ki je določen s koncesijsko pogodbo; </w:t>
      </w:r>
    </w:p>
    <w:p w14:paraId="358CC20E" w14:textId="26A82BC9" w:rsidR="001F0E25" w:rsidRPr="00921FF4" w:rsidRDefault="001F0E25" w:rsidP="00DB051D">
      <w:pPr>
        <w:pStyle w:val="Odstavekseznama"/>
        <w:numPr>
          <w:ilvl w:val="0"/>
          <w:numId w:val="23"/>
        </w:numPr>
        <w:spacing w:after="0" w:line="240" w:lineRule="auto"/>
        <w:ind w:left="357" w:hanging="357"/>
        <w:jc w:val="both"/>
        <w:rPr>
          <w:rFonts w:ascii="Arial" w:hAnsi="Arial" w:cs="Arial"/>
          <w:sz w:val="20"/>
          <w:szCs w:val="20"/>
        </w:rPr>
      </w:pPr>
      <w:r w:rsidRPr="00921FF4">
        <w:rPr>
          <w:rFonts w:ascii="Arial" w:hAnsi="Arial" w:cs="Arial"/>
          <w:sz w:val="20"/>
          <w:szCs w:val="20"/>
        </w:rPr>
        <w:lastRenderedPageBreak/>
        <w:t xml:space="preserve">če je v javnem interesu, da se dejavnost preneha izvajati kot javna služba ali kot koncesionirana javna služba. </w:t>
      </w:r>
    </w:p>
    <w:p w14:paraId="5C3192CD" w14:textId="77777777" w:rsidR="001F0E25" w:rsidRPr="00921FF4" w:rsidRDefault="001F0E25" w:rsidP="00DB051D">
      <w:pPr>
        <w:spacing w:after="0" w:line="240" w:lineRule="auto"/>
        <w:jc w:val="both"/>
        <w:rPr>
          <w:rFonts w:ascii="Arial" w:hAnsi="Arial" w:cs="Arial"/>
          <w:sz w:val="20"/>
          <w:szCs w:val="20"/>
        </w:rPr>
      </w:pPr>
      <w:r w:rsidRPr="00921FF4">
        <w:rPr>
          <w:rFonts w:ascii="Arial" w:hAnsi="Arial" w:cs="Arial"/>
          <w:sz w:val="20"/>
          <w:szCs w:val="20"/>
        </w:rPr>
        <w:t xml:space="preserve">(2) Koncesijsko razmerje preneha z dnem uveljavitve spremembe koncesijskega akta. </w:t>
      </w:r>
    </w:p>
    <w:p w14:paraId="0DDACA9B" w14:textId="73FD6C53" w:rsidR="001F0E25" w:rsidRPr="00DE1BCE" w:rsidRDefault="001F0E25" w:rsidP="00DE1BCE">
      <w:pPr>
        <w:pStyle w:val="Brezrazmikov"/>
        <w:jc w:val="both"/>
        <w:rPr>
          <w:rFonts w:ascii="Arial" w:hAnsi="Arial" w:cs="Arial"/>
          <w:sz w:val="20"/>
          <w:szCs w:val="20"/>
        </w:rPr>
      </w:pPr>
      <w:r w:rsidRPr="00DE1BCE">
        <w:rPr>
          <w:rFonts w:ascii="Arial" w:hAnsi="Arial" w:cs="Arial"/>
          <w:sz w:val="20"/>
          <w:szCs w:val="20"/>
        </w:rPr>
        <w:t>(3) Odvzem koncesije ni dopusten v primeru, če je do okoliščin, ki bi takšno prenehanje utemeljevale, prišlo zaradi višje sile ali drugih nepredvidljivih in nepremagljivih okoliščin.</w:t>
      </w:r>
    </w:p>
    <w:p w14:paraId="1AA762D9" w14:textId="77777777" w:rsidR="006D7FFD" w:rsidRPr="00DE1BCE" w:rsidRDefault="006D7FFD" w:rsidP="00DE1BCE">
      <w:pPr>
        <w:pStyle w:val="Brezrazmikov"/>
        <w:jc w:val="both"/>
        <w:rPr>
          <w:rFonts w:ascii="Arial" w:hAnsi="Arial" w:cs="Arial"/>
          <w:sz w:val="20"/>
          <w:szCs w:val="20"/>
        </w:rPr>
      </w:pPr>
    </w:p>
    <w:p w14:paraId="3B1F7832" w14:textId="2475378E" w:rsidR="00470C90" w:rsidRPr="00921FF4" w:rsidRDefault="00470C90" w:rsidP="00DB051D">
      <w:pPr>
        <w:spacing w:after="120" w:line="240" w:lineRule="auto"/>
        <w:rPr>
          <w:rFonts w:ascii="Arial" w:hAnsi="Arial" w:cs="Arial"/>
          <w:sz w:val="20"/>
          <w:szCs w:val="20"/>
        </w:rPr>
      </w:pPr>
      <w:r w:rsidRPr="00921FF4">
        <w:rPr>
          <w:rFonts w:ascii="Arial" w:hAnsi="Arial" w:cs="Arial"/>
          <w:sz w:val="20"/>
          <w:szCs w:val="20"/>
        </w:rPr>
        <w:t>XIII. VIŠJA SILA IN SPREMENJENE OKOLIŠČINE</w:t>
      </w:r>
    </w:p>
    <w:p w14:paraId="4EFF5E3B" w14:textId="1151EF32" w:rsidR="001F0E25" w:rsidRPr="00921FF4" w:rsidRDefault="00470C90" w:rsidP="00DB051D">
      <w:pPr>
        <w:spacing w:after="0" w:line="240" w:lineRule="auto"/>
        <w:jc w:val="center"/>
        <w:rPr>
          <w:rFonts w:ascii="Arial" w:hAnsi="Arial" w:cs="Arial"/>
          <w:sz w:val="20"/>
          <w:szCs w:val="20"/>
        </w:rPr>
      </w:pPr>
      <w:r w:rsidRPr="00921FF4">
        <w:rPr>
          <w:rFonts w:ascii="Arial" w:hAnsi="Arial" w:cs="Arial"/>
          <w:sz w:val="20"/>
          <w:szCs w:val="20"/>
        </w:rPr>
        <w:t>4</w:t>
      </w:r>
      <w:r w:rsidR="00047F3D">
        <w:rPr>
          <w:rFonts w:ascii="Arial" w:hAnsi="Arial" w:cs="Arial"/>
          <w:sz w:val="20"/>
          <w:szCs w:val="20"/>
        </w:rPr>
        <w:t>2</w:t>
      </w:r>
      <w:r w:rsidRPr="00921FF4">
        <w:rPr>
          <w:rFonts w:ascii="Arial" w:hAnsi="Arial" w:cs="Arial"/>
          <w:sz w:val="20"/>
          <w:szCs w:val="20"/>
        </w:rPr>
        <w:t>. člen</w:t>
      </w:r>
    </w:p>
    <w:p w14:paraId="3851FBC3" w14:textId="290FF475" w:rsidR="00470C90" w:rsidRPr="00921FF4" w:rsidRDefault="00470C90" w:rsidP="00DB051D">
      <w:pPr>
        <w:spacing w:after="0" w:line="240" w:lineRule="auto"/>
        <w:jc w:val="center"/>
        <w:rPr>
          <w:rFonts w:ascii="Arial" w:hAnsi="Arial" w:cs="Arial"/>
          <w:sz w:val="20"/>
          <w:szCs w:val="20"/>
        </w:rPr>
      </w:pPr>
      <w:r w:rsidRPr="00921FF4">
        <w:rPr>
          <w:rFonts w:ascii="Arial" w:hAnsi="Arial" w:cs="Arial"/>
          <w:sz w:val="20"/>
          <w:szCs w:val="20"/>
        </w:rPr>
        <w:t>(višja sila)</w:t>
      </w:r>
    </w:p>
    <w:p w14:paraId="416F171E" w14:textId="77777777" w:rsidR="00470C90" w:rsidRPr="00921FF4" w:rsidRDefault="00470C90" w:rsidP="00DB051D">
      <w:pPr>
        <w:spacing w:after="0" w:line="240" w:lineRule="auto"/>
        <w:jc w:val="both"/>
        <w:rPr>
          <w:rFonts w:ascii="Arial" w:hAnsi="Arial" w:cs="Arial"/>
          <w:sz w:val="20"/>
          <w:szCs w:val="20"/>
        </w:rPr>
      </w:pPr>
      <w:r w:rsidRPr="00921FF4">
        <w:rPr>
          <w:rFonts w:ascii="Arial" w:hAnsi="Arial" w:cs="Arial"/>
          <w:sz w:val="20"/>
          <w:szCs w:val="20"/>
        </w:rPr>
        <w:t xml:space="preserve">(1) Višja sila in druge nepredvidljive okoliščine so izredne, nepremagljive in nepredvidljive okoliščine, ki nastopijo po sklenitvi koncesijske pogodbe in so zunaj volje pogodbenih strank (v celoti tuje pogodbenih strankam). Za višjo silo se štejejo zlasti potresi, poplave ter druge elementarne nezgode, stavke, vojna ali ukrepi oblasti, pri katerih izvajanje javne službe ni možno na celotnem območju občine ali na njenem delu na način, ki ga predpisuje koncesijska pogodba.  </w:t>
      </w:r>
    </w:p>
    <w:p w14:paraId="0FE29509" w14:textId="77777777" w:rsidR="00470C90" w:rsidRPr="00921FF4" w:rsidRDefault="00470C90" w:rsidP="00DB051D">
      <w:pPr>
        <w:spacing w:after="0" w:line="240" w:lineRule="auto"/>
        <w:jc w:val="both"/>
        <w:rPr>
          <w:rFonts w:ascii="Arial" w:hAnsi="Arial" w:cs="Arial"/>
          <w:sz w:val="20"/>
          <w:szCs w:val="20"/>
        </w:rPr>
      </w:pPr>
      <w:r w:rsidRPr="00921FF4">
        <w:rPr>
          <w:rFonts w:ascii="Arial" w:hAnsi="Arial" w:cs="Arial"/>
          <w:sz w:val="20"/>
          <w:szCs w:val="20"/>
        </w:rPr>
        <w:t xml:space="preserve">(2) Koncesionar mora v okviru objektivnih možnosti opravljati koncesionirani javni službi tudi ob nepredvidljivih okoliščinah, nastalih zaradi višje sile, skladno z izdelanimi načrti nujnih ukrepov za tisto javno službo, kjer so načrti ukrepov predpisani, za ostale javne službe pa skladno s posameznimi programi izvajanja javne službe. Ob nastopu okoliščin, ki pomenijo višjo silo, se morata stranki nemudoma medsebojno obvestiti in dogovoriti o izvajanju javnih služb v takih pogojih. </w:t>
      </w:r>
    </w:p>
    <w:p w14:paraId="061869A4" w14:textId="5DD6AE1E" w:rsidR="00470C90" w:rsidRPr="00921FF4" w:rsidRDefault="00470C90" w:rsidP="00DB051D">
      <w:pPr>
        <w:spacing w:after="120" w:line="240" w:lineRule="auto"/>
        <w:jc w:val="both"/>
        <w:rPr>
          <w:rFonts w:ascii="Arial" w:hAnsi="Arial" w:cs="Arial"/>
          <w:sz w:val="20"/>
          <w:szCs w:val="20"/>
        </w:rPr>
      </w:pPr>
      <w:r w:rsidRPr="00921FF4">
        <w:rPr>
          <w:rFonts w:ascii="Arial" w:hAnsi="Arial" w:cs="Arial"/>
          <w:sz w:val="20"/>
          <w:szCs w:val="20"/>
        </w:rPr>
        <w:t xml:space="preserve">(3) V primeru iz prejšnjega odstavka ima koncesionar pravico zahtevati od </w:t>
      </w:r>
      <w:proofErr w:type="spellStart"/>
      <w:r w:rsidRPr="00921FF4">
        <w:rPr>
          <w:rFonts w:ascii="Arial" w:hAnsi="Arial" w:cs="Arial"/>
          <w:sz w:val="20"/>
          <w:szCs w:val="20"/>
        </w:rPr>
        <w:t>koncedenta</w:t>
      </w:r>
      <w:proofErr w:type="spellEnd"/>
      <w:r w:rsidRPr="00921FF4">
        <w:rPr>
          <w:rFonts w:ascii="Arial" w:hAnsi="Arial" w:cs="Arial"/>
          <w:sz w:val="20"/>
          <w:szCs w:val="20"/>
        </w:rPr>
        <w:t xml:space="preserve"> povračilo stroškov, ki so nastali zaradi opravljanja koncesioniranih javnih služb v nepredvidljivih okoliščinah.</w:t>
      </w:r>
    </w:p>
    <w:p w14:paraId="7135E715" w14:textId="5774E5AA" w:rsidR="00470C90" w:rsidRPr="00921FF4" w:rsidRDefault="00470C90" w:rsidP="00DB051D">
      <w:pPr>
        <w:spacing w:after="0" w:line="240" w:lineRule="auto"/>
        <w:jc w:val="center"/>
        <w:rPr>
          <w:rFonts w:ascii="Arial" w:hAnsi="Arial" w:cs="Arial"/>
          <w:sz w:val="20"/>
          <w:szCs w:val="20"/>
        </w:rPr>
      </w:pPr>
      <w:r w:rsidRPr="00921FF4">
        <w:rPr>
          <w:rFonts w:ascii="Arial" w:hAnsi="Arial" w:cs="Arial"/>
          <w:sz w:val="20"/>
          <w:szCs w:val="20"/>
        </w:rPr>
        <w:t>4</w:t>
      </w:r>
      <w:r w:rsidR="00047F3D">
        <w:rPr>
          <w:rFonts w:ascii="Arial" w:hAnsi="Arial" w:cs="Arial"/>
          <w:sz w:val="20"/>
          <w:szCs w:val="20"/>
        </w:rPr>
        <w:t>3</w:t>
      </w:r>
      <w:r w:rsidRPr="00921FF4">
        <w:rPr>
          <w:rFonts w:ascii="Arial" w:hAnsi="Arial" w:cs="Arial"/>
          <w:sz w:val="20"/>
          <w:szCs w:val="20"/>
        </w:rPr>
        <w:t>. člen</w:t>
      </w:r>
    </w:p>
    <w:p w14:paraId="607134FC" w14:textId="7021577A" w:rsidR="00470C90" w:rsidRPr="00921FF4" w:rsidRDefault="00470C90" w:rsidP="00DB051D">
      <w:pPr>
        <w:spacing w:after="0" w:line="240" w:lineRule="auto"/>
        <w:jc w:val="center"/>
        <w:rPr>
          <w:rFonts w:ascii="Arial" w:hAnsi="Arial" w:cs="Arial"/>
          <w:sz w:val="20"/>
          <w:szCs w:val="20"/>
        </w:rPr>
      </w:pPr>
      <w:r w:rsidRPr="00921FF4">
        <w:rPr>
          <w:rFonts w:ascii="Arial" w:hAnsi="Arial" w:cs="Arial"/>
          <w:sz w:val="20"/>
          <w:szCs w:val="20"/>
        </w:rPr>
        <w:t>(spremenjene okoliščine)</w:t>
      </w:r>
    </w:p>
    <w:p w14:paraId="26CDA916" w14:textId="5278F3EB" w:rsidR="00470C90" w:rsidRPr="00921FF4" w:rsidRDefault="00470C90" w:rsidP="00DB051D">
      <w:pPr>
        <w:spacing w:after="120" w:line="240" w:lineRule="auto"/>
        <w:jc w:val="both"/>
        <w:rPr>
          <w:rFonts w:ascii="Arial" w:hAnsi="Arial" w:cs="Arial"/>
          <w:sz w:val="20"/>
          <w:szCs w:val="20"/>
        </w:rPr>
      </w:pPr>
      <w:r w:rsidRPr="00921FF4">
        <w:rPr>
          <w:rFonts w:ascii="Arial" w:hAnsi="Arial" w:cs="Arial"/>
          <w:sz w:val="20"/>
          <w:szCs w:val="20"/>
        </w:rPr>
        <w:t>Koncesijska pogodba se lahko spremeni pod pogoji in na način, kot je določeno z Zakonom o nekaterih koncesijskih pogodbah.</w:t>
      </w:r>
    </w:p>
    <w:p w14:paraId="77CADD26" w14:textId="10B7CB88" w:rsidR="00470C90" w:rsidRPr="00921FF4" w:rsidRDefault="00470C90" w:rsidP="00DB051D">
      <w:pPr>
        <w:spacing w:after="120" w:line="240" w:lineRule="auto"/>
        <w:rPr>
          <w:rFonts w:ascii="Arial" w:hAnsi="Arial" w:cs="Arial"/>
          <w:sz w:val="20"/>
          <w:szCs w:val="20"/>
        </w:rPr>
      </w:pPr>
      <w:r w:rsidRPr="00921FF4">
        <w:rPr>
          <w:rFonts w:ascii="Arial" w:hAnsi="Arial" w:cs="Arial"/>
          <w:sz w:val="20"/>
          <w:szCs w:val="20"/>
        </w:rPr>
        <w:t>XIV. UPORABA PRAVA IN REŠEVANJE SPOROV</w:t>
      </w:r>
    </w:p>
    <w:p w14:paraId="281E56D5" w14:textId="13BEDC94" w:rsidR="00470C90" w:rsidRPr="00921FF4" w:rsidRDefault="00470C90" w:rsidP="00DB051D">
      <w:pPr>
        <w:spacing w:after="0" w:line="240" w:lineRule="auto"/>
        <w:jc w:val="center"/>
        <w:rPr>
          <w:rFonts w:ascii="Arial" w:hAnsi="Arial" w:cs="Arial"/>
          <w:sz w:val="20"/>
          <w:szCs w:val="20"/>
        </w:rPr>
      </w:pPr>
      <w:r w:rsidRPr="00921FF4">
        <w:rPr>
          <w:rFonts w:ascii="Arial" w:hAnsi="Arial" w:cs="Arial"/>
          <w:sz w:val="20"/>
          <w:szCs w:val="20"/>
        </w:rPr>
        <w:t>4</w:t>
      </w:r>
      <w:r w:rsidR="00047F3D">
        <w:rPr>
          <w:rFonts w:ascii="Arial" w:hAnsi="Arial" w:cs="Arial"/>
          <w:sz w:val="20"/>
          <w:szCs w:val="20"/>
        </w:rPr>
        <w:t>4</w:t>
      </w:r>
      <w:r w:rsidRPr="00921FF4">
        <w:rPr>
          <w:rFonts w:ascii="Arial" w:hAnsi="Arial" w:cs="Arial"/>
          <w:sz w:val="20"/>
          <w:szCs w:val="20"/>
        </w:rPr>
        <w:t>. člen</w:t>
      </w:r>
    </w:p>
    <w:p w14:paraId="465DA97C" w14:textId="06845C33" w:rsidR="00470C90" w:rsidRPr="00921FF4" w:rsidRDefault="00470C90" w:rsidP="00DB051D">
      <w:pPr>
        <w:spacing w:after="0" w:line="240" w:lineRule="auto"/>
        <w:jc w:val="center"/>
        <w:rPr>
          <w:rFonts w:ascii="Arial" w:hAnsi="Arial" w:cs="Arial"/>
          <w:sz w:val="20"/>
          <w:szCs w:val="20"/>
        </w:rPr>
      </w:pPr>
      <w:r w:rsidRPr="00921FF4">
        <w:rPr>
          <w:rFonts w:ascii="Arial" w:hAnsi="Arial" w:cs="Arial"/>
          <w:sz w:val="20"/>
          <w:szCs w:val="20"/>
        </w:rPr>
        <w:t>(uporaba prava)</w:t>
      </w:r>
    </w:p>
    <w:p w14:paraId="6E8D40BA" w14:textId="0049AE31" w:rsidR="00470C90" w:rsidRPr="00921FF4" w:rsidRDefault="00470C90" w:rsidP="00DB051D">
      <w:pPr>
        <w:spacing w:after="120" w:line="240" w:lineRule="auto"/>
        <w:jc w:val="both"/>
        <w:rPr>
          <w:rFonts w:ascii="Arial" w:hAnsi="Arial" w:cs="Arial"/>
          <w:sz w:val="20"/>
          <w:szCs w:val="20"/>
        </w:rPr>
      </w:pPr>
      <w:r w:rsidRPr="00921FF4">
        <w:rPr>
          <w:rFonts w:ascii="Arial" w:hAnsi="Arial" w:cs="Arial"/>
          <w:sz w:val="20"/>
          <w:szCs w:val="20"/>
        </w:rPr>
        <w:t xml:space="preserve">Za vsa razmerja med </w:t>
      </w:r>
      <w:proofErr w:type="spellStart"/>
      <w:r w:rsidRPr="00921FF4">
        <w:rPr>
          <w:rFonts w:ascii="Arial" w:hAnsi="Arial" w:cs="Arial"/>
          <w:sz w:val="20"/>
          <w:szCs w:val="20"/>
        </w:rPr>
        <w:t>koncedentom</w:t>
      </w:r>
      <w:proofErr w:type="spellEnd"/>
      <w:r w:rsidRPr="00921FF4">
        <w:rPr>
          <w:rFonts w:ascii="Arial" w:hAnsi="Arial" w:cs="Arial"/>
          <w:sz w:val="20"/>
          <w:szCs w:val="20"/>
        </w:rPr>
        <w:t xml:space="preserve"> in koncesionarjem ter koncesionarjem in uporabniki storitev gospodarskih javnih služb se lahko dogovori izključno uporaba pravnega reda Republike Slovenije.</w:t>
      </w:r>
    </w:p>
    <w:p w14:paraId="79574BF0" w14:textId="0AD8398A" w:rsidR="00470C90" w:rsidRPr="00921FF4" w:rsidRDefault="00470C90" w:rsidP="00DB051D">
      <w:pPr>
        <w:spacing w:after="120" w:line="240" w:lineRule="auto"/>
        <w:rPr>
          <w:rFonts w:ascii="Arial" w:hAnsi="Arial" w:cs="Arial"/>
          <w:sz w:val="20"/>
          <w:szCs w:val="20"/>
        </w:rPr>
      </w:pPr>
      <w:r w:rsidRPr="00921FF4">
        <w:rPr>
          <w:rFonts w:ascii="Arial" w:hAnsi="Arial" w:cs="Arial"/>
          <w:sz w:val="20"/>
          <w:szCs w:val="20"/>
        </w:rPr>
        <w:t>XV. PREHODNE IN KONČNE DOLOČBE</w:t>
      </w:r>
    </w:p>
    <w:p w14:paraId="160021CE" w14:textId="0C4D7CF1" w:rsidR="00470C90" w:rsidRPr="00921FF4" w:rsidRDefault="00470C90" w:rsidP="00DB051D">
      <w:pPr>
        <w:spacing w:after="0" w:line="240" w:lineRule="auto"/>
        <w:jc w:val="center"/>
        <w:rPr>
          <w:rFonts w:ascii="Arial" w:hAnsi="Arial" w:cs="Arial"/>
          <w:sz w:val="20"/>
          <w:szCs w:val="20"/>
        </w:rPr>
      </w:pPr>
      <w:r w:rsidRPr="00921FF4">
        <w:rPr>
          <w:rFonts w:ascii="Arial" w:hAnsi="Arial" w:cs="Arial"/>
          <w:sz w:val="20"/>
          <w:szCs w:val="20"/>
        </w:rPr>
        <w:t>4</w:t>
      </w:r>
      <w:r w:rsidR="00047F3D">
        <w:rPr>
          <w:rFonts w:ascii="Arial" w:hAnsi="Arial" w:cs="Arial"/>
          <w:sz w:val="20"/>
          <w:szCs w:val="20"/>
        </w:rPr>
        <w:t>5</w:t>
      </w:r>
      <w:r w:rsidRPr="00921FF4">
        <w:rPr>
          <w:rFonts w:ascii="Arial" w:hAnsi="Arial" w:cs="Arial"/>
          <w:sz w:val="20"/>
          <w:szCs w:val="20"/>
        </w:rPr>
        <w:t>. člen</w:t>
      </w:r>
    </w:p>
    <w:p w14:paraId="0C966111" w14:textId="5513AE82" w:rsidR="00470C90" w:rsidRPr="00921FF4" w:rsidRDefault="00470C90" w:rsidP="00DB051D">
      <w:pPr>
        <w:spacing w:after="120" w:line="240" w:lineRule="auto"/>
        <w:jc w:val="both"/>
        <w:rPr>
          <w:rFonts w:ascii="Arial" w:hAnsi="Arial" w:cs="Arial"/>
          <w:sz w:val="20"/>
          <w:szCs w:val="20"/>
        </w:rPr>
      </w:pPr>
      <w:r w:rsidRPr="00921FF4">
        <w:rPr>
          <w:rFonts w:ascii="Arial" w:hAnsi="Arial" w:cs="Arial"/>
          <w:sz w:val="20"/>
          <w:szCs w:val="20"/>
        </w:rPr>
        <w:t xml:space="preserve">Z dnem uveljavitve tega odloka preneha veljati Odlok o predmetu in pogojih za podelitev koncesije za opravljanje obvezne lokalne gospodarske javne službe ravnanja s komunalnimi odpadki v </w:t>
      </w:r>
      <w:r w:rsidR="00E84547" w:rsidRPr="00921FF4">
        <w:rPr>
          <w:rFonts w:ascii="Arial" w:hAnsi="Arial" w:cs="Arial"/>
          <w:sz w:val="20"/>
          <w:szCs w:val="20"/>
        </w:rPr>
        <w:t xml:space="preserve">Občini </w:t>
      </w:r>
      <w:r w:rsidR="00E84547">
        <w:rPr>
          <w:rFonts w:ascii="Arial" w:hAnsi="Arial" w:cs="Arial"/>
          <w:sz w:val="20"/>
          <w:szCs w:val="20"/>
        </w:rPr>
        <w:t>Gorišnica</w:t>
      </w:r>
      <w:r w:rsidR="00E84547" w:rsidRPr="00921FF4">
        <w:rPr>
          <w:rFonts w:ascii="Arial" w:hAnsi="Arial" w:cs="Arial"/>
          <w:sz w:val="20"/>
          <w:szCs w:val="20"/>
        </w:rPr>
        <w:t xml:space="preserve"> (Uradno glasilo slovenskih občin, št. </w:t>
      </w:r>
      <w:r w:rsidR="00E84547">
        <w:rPr>
          <w:rFonts w:ascii="Arial" w:hAnsi="Arial" w:cs="Arial"/>
          <w:sz w:val="20"/>
          <w:szCs w:val="20"/>
        </w:rPr>
        <w:t>23/2012</w:t>
      </w:r>
      <w:r w:rsidRPr="00921FF4">
        <w:rPr>
          <w:rFonts w:ascii="Arial" w:hAnsi="Arial" w:cs="Arial"/>
          <w:sz w:val="20"/>
          <w:szCs w:val="20"/>
        </w:rPr>
        <w:t>.</w:t>
      </w:r>
    </w:p>
    <w:p w14:paraId="07595E76" w14:textId="49819C14" w:rsidR="00470C90" w:rsidRPr="00921FF4" w:rsidRDefault="00470C90" w:rsidP="00DB051D">
      <w:pPr>
        <w:spacing w:after="0" w:line="240" w:lineRule="auto"/>
        <w:jc w:val="center"/>
        <w:rPr>
          <w:rFonts w:ascii="Arial" w:hAnsi="Arial" w:cs="Arial"/>
          <w:sz w:val="20"/>
          <w:szCs w:val="20"/>
        </w:rPr>
      </w:pPr>
      <w:r w:rsidRPr="00921FF4">
        <w:rPr>
          <w:rFonts w:ascii="Arial" w:hAnsi="Arial" w:cs="Arial"/>
          <w:sz w:val="20"/>
          <w:szCs w:val="20"/>
        </w:rPr>
        <w:t>4</w:t>
      </w:r>
      <w:r w:rsidR="00047F3D">
        <w:rPr>
          <w:rFonts w:ascii="Arial" w:hAnsi="Arial" w:cs="Arial"/>
          <w:sz w:val="20"/>
          <w:szCs w:val="20"/>
        </w:rPr>
        <w:t>6</w:t>
      </w:r>
      <w:r w:rsidRPr="00921FF4">
        <w:rPr>
          <w:rFonts w:ascii="Arial" w:hAnsi="Arial" w:cs="Arial"/>
          <w:sz w:val="20"/>
          <w:szCs w:val="20"/>
        </w:rPr>
        <w:t>. člen</w:t>
      </w:r>
    </w:p>
    <w:p w14:paraId="16648B0A" w14:textId="5E9ABF1F" w:rsidR="00470C90" w:rsidRPr="00921FF4" w:rsidRDefault="00470C90" w:rsidP="00DB051D">
      <w:pPr>
        <w:spacing w:after="120" w:line="240" w:lineRule="auto"/>
        <w:jc w:val="both"/>
        <w:rPr>
          <w:rFonts w:ascii="Arial" w:hAnsi="Arial" w:cs="Arial"/>
          <w:sz w:val="20"/>
          <w:szCs w:val="20"/>
        </w:rPr>
      </w:pPr>
      <w:r w:rsidRPr="00921FF4">
        <w:rPr>
          <w:rFonts w:ascii="Arial" w:hAnsi="Arial" w:cs="Arial"/>
          <w:sz w:val="20"/>
          <w:szCs w:val="20"/>
        </w:rPr>
        <w:t>Do izbora novega koncesionarja in sklenitve nove koncesijske pogodbe se za potrebe izvajanja veljavne koncesijske pogodbe uporablja odlok, ki je bil podlaga za njeno sklenitev.</w:t>
      </w:r>
    </w:p>
    <w:p w14:paraId="457FF5EF" w14:textId="40098D61" w:rsidR="00470C90" w:rsidRPr="00921FF4" w:rsidRDefault="00470C90" w:rsidP="00DB051D">
      <w:pPr>
        <w:spacing w:after="0" w:line="240" w:lineRule="auto"/>
        <w:jc w:val="center"/>
        <w:rPr>
          <w:rFonts w:ascii="Arial" w:hAnsi="Arial" w:cs="Arial"/>
          <w:sz w:val="20"/>
          <w:szCs w:val="20"/>
        </w:rPr>
      </w:pPr>
      <w:r w:rsidRPr="00921FF4">
        <w:rPr>
          <w:rFonts w:ascii="Arial" w:hAnsi="Arial" w:cs="Arial"/>
          <w:sz w:val="20"/>
          <w:szCs w:val="20"/>
        </w:rPr>
        <w:t>4</w:t>
      </w:r>
      <w:r w:rsidR="00047F3D">
        <w:rPr>
          <w:rFonts w:ascii="Arial" w:hAnsi="Arial" w:cs="Arial"/>
          <w:sz w:val="20"/>
          <w:szCs w:val="20"/>
        </w:rPr>
        <w:t>7</w:t>
      </w:r>
      <w:r w:rsidRPr="00921FF4">
        <w:rPr>
          <w:rFonts w:ascii="Arial" w:hAnsi="Arial" w:cs="Arial"/>
          <w:sz w:val="20"/>
          <w:szCs w:val="20"/>
        </w:rPr>
        <w:t>. člen</w:t>
      </w:r>
    </w:p>
    <w:p w14:paraId="48A9CE84" w14:textId="5D8407B5" w:rsidR="00834452" w:rsidRPr="00921FF4" w:rsidRDefault="00E84547" w:rsidP="00DB051D">
      <w:pPr>
        <w:spacing w:after="120" w:line="240" w:lineRule="auto"/>
        <w:jc w:val="both"/>
        <w:rPr>
          <w:rFonts w:ascii="Arial" w:hAnsi="Arial" w:cs="Arial"/>
          <w:sz w:val="20"/>
          <w:szCs w:val="20"/>
        </w:rPr>
      </w:pPr>
      <w:r w:rsidRPr="00921FF4">
        <w:rPr>
          <w:rFonts w:ascii="Arial" w:hAnsi="Arial" w:cs="Arial"/>
          <w:sz w:val="20"/>
          <w:szCs w:val="20"/>
        </w:rPr>
        <w:t>Ta odlok začne veljati petnajsti dan po objavi v Uradnem glasilu slovenskih občin</w:t>
      </w:r>
      <w:r w:rsidRPr="00921FF4" w:rsidDel="00E84547">
        <w:rPr>
          <w:rFonts w:ascii="Arial" w:hAnsi="Arial" w:cs="Arial"/>
          <w:sz w:val="20"/>
          <w:szCs w:val="20"/>
        </w:rPr>
        <w:t xml:space="preserve"> </w:t>
      </w:r>
    </w:p>
    <w:p w14:paraId="1E001BCA" w14:textId="77777777" w:rsidR="00DB051D" w:rsidRPr="00DE1BCE" w:rsidRDefault="00DB051D" w:rsidP="00DE1BCE">
      <w:pPr>
        <w:pStyle w:val="Brezrazmikov"/>
        <w:jc w:val="both"/>
        <w:rPr>
          <w:rFonts w:ascii="Arial" w:hAnsi="Arial" w:cs="Arial"/>
          <w:sz w:val="20"/>
          <w:szCs w:val="20"/>
        </w:rPr>
      </w:pPr>
    </w:p>
    <w:p w14:paraId="680A12CC" w14:textId="4237F9A2" w:rsidR="00834452" w:rsidRPr="00DE1BCE" w:rsidRDefault="00834452" w:rsidP="00DE1BCE">
      <w:pPr>
        <w:pStyle w:val="Brezrazmikov"/>
        <w:jc w:val="both"/>
        <w:rPr>
          <w:rFonts w:ascii="Arial" w:hAnsi="Arial" w:cs="Arial"/>
          <w:sz w:val="20"/>
          <w:szCs w:val="20"/>
        </w:rPr>
      </w:pPr>
      <w:r w:rsidRPr="00DE1BCE">
        <w:rPr>
          <w:rFonts w:ascii="Arial" w:hAnsi="Arial" w:cs="Arial"/>
          <w:sz w:val="20"/>
          <w:szCs w:val="20"/>
        </w:rPr>
        <w:t>Številka:</w:t>
      </w:r>
    </w:p>
    <w:p w14:paraId="13FA4427" w14:textId="2596591F" w:rsidR="00834452" w:rsidRPr="00DE1BCE" w:rsidRDefault="00834452" w:rsidP="00DE1BCE">
      <w:pPr>
        <w:pStyle w:val="Brezrazmikov"/>
        <w:jc w:val="both"/>
        <w:rPr>
          <w:rFonts w:ascii="Arial" w:hAnsi="Arial" w:cs="Arial"/>
          <w:sz w:val="20"/>
          <w:szCs w:val="20"/>
        </w:rPr>
      </w:pPr>
      <w:r w:rsidRPr="00DE1BCE">
        <w:rPr>
          <w:rFonts w:ascii="Arial" w:hAnsi="Arial" w:cs="Arial"/>
          <w:sz w:val="20"/>
          <w:szCs w:val="20"/>
        </w:rPr>
        <w:t>Datum:</w:t>
      </w:r>
    </w:p>
    <w:p w14:paraId="6FCAE05C" w14:textId="77777777" w:rsidR="00834452" w:rsidRPr="002C0006" w:rsidRDefault="00834452" w:rsidP="002C0006">
      <w:pPr>
        <w:pBdr>
          <w:bottom w:val="single" w:sz="4" w:space="1" w:color="auto"/>
        </w:pBdr>
        <w:rPr>
          <w:rFonts w:ascii="Arial" w:hAnsi="Arial" w:cs="Arial"/>
          <w:sz w:val="20"/>
          <w:szCs w:val="20"/>
        </w:rPr>
      </w:pPr>
    </w:p>
    <w:p w14:paraId="1AF275CA" w14:textId="0084696C" w:rsidR="00834452" w:rsidRPr="002C0006" w:rsidRDefault="00834452" w:rsidP="002C0006">
      <w:pPr>
        <w:jc w:val="center"/>
        <w:rPr>
          <w:rFonts w:ascii="Arial" w:hAnsi="Arial" w:cs="Arial"/>
          <w:b/>
          <w:sz w:val="20"/>
          <w:szCs w:val="20"/>
        </w:rPr>
      </w:pPr>
      <w:r w:rsidRPr="002C0006">
        <w:rPr>
          <w:rFonts w:ascii="Arial" w:hAnsi="Arial" w:cs="Arial"/>
          <w:b/>
          <w:sz w:val="20"/>
          <w:szCs w:val="20"/>
        </w:rPr>
        <w:t>O</w:t>
      </w:r>
      <w:r w:rsidR="002C0006" w:rsidRPr="002C0006">
        <w:rPr>
          <w:rFonts w:ascii="Arial" w:hAnsi="Arial" w:cs="Arial"/>
          <w:b/>
          <w:sz w:val="20"/>
          <w:szCs w:val="20"/>
        </w:rPr>
        <w:t xml:space="preserve"> </w:t>
      </w:r>
      <w:r w:rsidRPr="002C0006">
        <w:rPr>
          <w:rFonts w:ascii="Arial" w:hAnsi="Arial" w:cs="Arial"/>
          <w:b/>
          <w:sz w:val="20"/>
          <w:szCs w:val="20"/>
        </w:rPr>
        <w:t>b</w:t>
      </w:r>
      <w:r w:rsidR="002C0006" w:rsidRPr="002C0006">
        <w:rPr>
          <w:rFonts w:ascii="Arial" w:hAnsi="Arial" w:cs="Arial"/>
          <w:b/>
          <w:sz w:val="20"/>
          <w:szCs w:val="20"/>
        </w:rPr>
        <w:t xml:space="preserve"> </w:t>
      </w:r>
      <w:r w:rsidRPr="002C0006">
        <w:rPr>
          <w:rFonts w:ascii="Arial" w:hAnsi="Arial" w:cs="Arial"/>
          <w:b/>
          <w:sz w:val="20"/>
          <w:szCs w:val="20"/>
        </w:rPr>
        <w:t>r</w:t>
      </w:r>
      <w:r w:rsidR="002C0006" w:rsidRPr="002C0006">
        <w:rPr>
          <w:rFonts w:ascii="Arial" w:hAnsi="Arial" w:cs="Arial"/>
          <w:b/>
          <w:sz w:val="20"/>
          <w:szCs w:val="20"/>
        </w:rPr>
        <w:t xml:space="preserve"> </w:t>
      </w:r>
      <w:r w:rsidRPr="002C0006">
        <w:rPr>
          <w:rFonts w:ascii="Arial" w:hAnsi="Arial" w:cs="Arial"/>
          <w:b/>
          <w:sz w:val="20"/>
          <w:szCs w:val="20"/>
        </w:rPr>
        <w:t>a</w:t>
      </w:r>
      <w:r w:rsidR="002C0006" w:rsidRPr="002C0006">
        <w:rPr>
          <w:rFonts w:ascii="Arial" w:hAnsi="Arial" w:cs="Arial"/>
          <w:b/>
          <w:sz w:val="20"/>
          <w:szCs w:val="20"/>
        </w:rPr>
        <w:t xml:space="preserve"> </w:t>
      </w:r>
      <w:r w:rsidRPr="002C0006">
        <w:rPr>
          <w:rFonts w:ascii="Arial" w:hAnsi="Arial" w:cs="Arial"/>
          <w:b/>
          <w:sz w:val="20"/>
          <w:szCs w:val="20"/>
        </w:rPr>
        <w:t>z</w:t>
      </w:r>
      <w:r w:rsidR="002C0006" w:rsidRPr="002C0006">
        <w:rPr>
          <w:rFonts w:ascii="Arial" w:hAnsi="Arial" w:cs="Arial"/>
          <w:b/>
          <w:sz w:val="20"/>
          <w:szCs w:val="20"/>
        </w:rPr>
        <w:t xml:space="preserve"> </w:t>
      </w:r>
      <w:r w:rsidRPr="002C0006">
        <w:rPr>
          <w:rFonts w:ascii="Arial" w:hAnsi="Arial" w:cs="Arial"/>
          <w:b/>
          <w:sz w:val="20"/>
          <w:szCs w:val="20"/>
        </w:rPr>
        <w:t>l</w:t>
      </w:r>
      <w:r w:rsidR="002C0006" w:rsidRPr="002C0006">
        <w:rPr>
          <w:rFonts w:ascii="Arial" w:hAnsi="Arial" w:cs="Arial"/>
          <w:b/>
          <w:sz w:val="20"/>
          <w:szCs w:val="20"/>
        </w:rPr>
        <w:t xml:space="preserve"> </w:t>
      </w:r>
      <w:r w:rsidRPr="002C0006">
        <w:rPr>
          <w:rFonts w:ascii="Arial" w:hAnsi="Arial" w:cs="Arial"/>
          <w:b/>
          <w:sz w:val="20"/>
          <w:szCs w:val="20"/>
        </w:rPr>
        <w:t>o</w:t>
      </w:r>
      <w:r w:rsidR="002C0006" w:rsidRPr="002C0006">
        <w:rPr>
          <w:rFonts w:ascii="Arial" w:hAnsi="Arial" w:cs="Arial"/>
          <w:b/>
          <w:sz w:val="20"/>
          <w:szCs w:val="20"/>
        </w:rPr>
        <w:t xml:space="preserve"> </w:t>
      </w:r>
      <w:r w:rsidRPr="002C0006">
        <w:rPr>
          <w:rFonts w:ascii="Arial" w:hAnsi="Arial" w:cs="Arial"/>
          <w:b/>
          <w:sz w:val="20"/>
          <w:szCs w:val="20"/>
        </w:rPr>
        <w:t>ž</w:t>
      </w:r>
      <w:r w:rsidR="002C0006" w:rsidRPr="002C0006">
        <w:rPr>
          <w:rFonts w:ascii="Arial" w:hAnsi="Arial" w:cs="Arial"/>
          <w:b/>
          <w:sz w:val="20"/>
          <w:szCs w:val="20"/>
        </w:rPr>
        <w:t xml:space="preserve"> </w:t>
      </w:r>
      <w:r w:rsidRPr="002C0006">
        <w:rPr>
          <w:rFonts w:ascii="Arial" w:hAnsi="Arial" w:cs="Arial"/>
          <w:b/>
          <w:sz w:val="20"/>
          <w:szCs w:val="20"/>
        </w:rPr>
        <w:t>i</w:t>
      </w:r>
      <w:r w:rsidR="002C0006" w:rsidRPr="002C0006">
        <w:rPr>
          <w:rFonts w:ascii="Arial" w:hAnsi="Arial" w:cs="Arial"/>
          <w:b/>
          <w:sz w:val="20"/>
          <w:szCs w:val="20"/>
        </w:rPr>
        <w:t xml:space="preserve"> </w:t>
      </w:r>
      <w:r w:rsidRPr="002C0006">
        <w:rPr>
          <w:rFonts w:ascii="Arial" w:hAnsi="Arial" w:cs="Arial"/>
          <w:b/>
          <w:sz w:val="20"/>
          <w:szCs w:val="20"/>
        </w:rPr>
        <w:t>t</w:t>
      </w:r>
      <w:r w:rsidR="002C0006" w:rsidRPr="002C0006">
        <w:rPr>
          <w:rFonts w:ascii="Arial" w:hAnsi="Arial" w:cs="Arial"/>
          <w:b/>
          <w:sz w:val="20"/>
          <w:szCs w:val="20"/>
        </w:rPr>
        <w:t xml:space="preserve"> </w:t>
      </w:r>
      <w:r w:rsidRPr="002C0006">
        <w:rPr>
          <w:rFonts w:ascii="Arial" w:hAnsi="Arial" w:cs="Arial"/>
          <w:b/>
          <w:sz w:val="20"/>
          <w:szCs w:val="20"/>
        </w:rPr>
        <w:t>e</w:t>
      </w:r>
      <w:r w:rsidR="002C0006" w:rsidRPr="002C0006">
        <w:rPr>
          <w:rFonts w:ascii="Arial" w:hAnsi="Arial" w:cs="Arial"/>
          <w:b/>
          <w:sz w:val="20"/>
          <w:szCs w:val="20"/>
        </w:rPr>
        <w:t xml:space="preserve"> </w:t>
      </w:r>
      <w:r w:rsidRPr="002C0006">
        <w:rPr>
          <w:rFonts w:ascii="Arial" w:hAnsi="Arial" w:cs="Arial"/>
          <w:b/>
          <w:sz w:val="20"/>
          <w:szCs w:val="20"/>
        </w:rPr>
        <w:t>v:</w:t>
      </w:r>
    </w:p>
    <w:p w14:paraId="54856D97" w14:textId="23385D3F" w:rsidR="00273928" w:rsidRPr="00DF0DD2" w:rsidRDefault="00273928" w:rsidP="002C0006">
      <w:pPr>
        <w:pStyle w:val="Odstavekseznama"/>
        <w:numPr>
          <w:ilvl w:val="0"/>
          <w:numId w:val="4"/>
        </w:numPr>
        <w:spacing w:after="120" w:line="240" w:lineRule="auto"/>
        <w:ind w:left="357" w:hanging="357"/>
        <w:jc w:val="both"/>
        <w:rPr>
          <w:rFonts w:ascii="Arial" w:hAnsi="Arial" w:cs="Arial"/>
          <w:b/>
          <w:bCs/>
          <w:sz w:val="20"/>
          <w:szCs w:val="20"/>
        </w:rPr>
      </w:pPr>
      <w:r w:rsidRPr="00DF0DD2">
        <w:rPr>
          <w:rFonts w:ascii="Arial" w:hAnsi="Arial" w:cs="Arial"/>
          <w:b/>
          <w:bCs/>
          <w:sz w:val="20"/>
          <w:szCs w:val="20"/>
        </w:rPr>
        <w:t>Razlogi, ki utemeljujejo potrebo po sprejemu Odloka o koncesiji za izvajanje gospodarsk</w:t>
      </w:r>
      <w:r w:rsidR="00EB4203" w:rsidRPr="00DF0DD2">
        <w:rPr>
          <w:rFonts w:ascii="Arial" w:hAnsi="Arial" w:cs="Arial"/>
          <w:b/>
          <w:bCs/>
          <w:sz w:val="20"/>
          <w:szCs w:val="20"/>
        </w:rPr>
        <w:t xml:space="preserve">ih javnih služb </w:t>
      </w:r>
      <w:r w:rsidRPr="00DF0DD2">
        <w:rPr>
          <w:rFonts w:ascii="Arial" w:hAnsi="Arial" w:cs="Arial"/>
          <w:b/>
          <w:bCs/>
          <w:sz w:val="20"/>
          <w:szCs w:val="20"/>
        </w:rPr>
        <w:t>zbiranja določenih vrst komunalnih odpadkov</w:t>
      </w:r>
      <w:r w:rsidR="00EB4203" w:rsidRPr="00DF0DD2">
        <w:rPr>
          <w:rFonts w:ascii="Arial" w:hAnsi="Arial" w:cs="Arial"/>
          <w:b/>
          <w:bCs/>
          <w:sz w:val="20"/>
          <w:szCs w:val="20"/>
        </w:rPr>
        <w:t>, obdelave določenih vrst komunalnih odpadkov in odlaganja ostankov obdelanih komunalnih odpadkov v Občini ________</w:t>
      </w:r>
      <w:r w:rsidRPr="00DF0DD2">
        <w:rPr>
          <w:rFonts w:ascii="Arial" w:hAnsi="Arial" w:cs="Arial"/>
          <w:b/>
          <w:bCs/>
          <w:sz w:val="20"/>
          <w:szCs w:val="20"/>
        </w:rPr>
        <w:t xml:space="preserve"> (v nadaljevanju: odlok): </w:t>
      </w:r>
    </w:p>
    <w:p w14:paraId="632BC082" w14:textId="71AC194D" w:rsidR="00273928" w:rsidRDefault="00273928" w:rsidP="002C0006">
      <w:pPr>
        <w:spacing w:line="240" w:lineRule="auto"/>
        <w:jc w:val="both"/>
        <w:rPr>
          <w:rFonts w:ascii="Arial" w:hAnsi="Arial" w:cs="Arial"/>
          <w:sz w:val="20"/>
          <w:szCs w:val="20"/>
        </w:rPr>
      </w:pPr>
      <w:r w:rsidRPr="00273928">
        <w:rPr>
          <w:rFonts w:ascii="Arial" w:hAnsi="Arial" w:cs="Arial"/>
          <w:sz w:val="20"/>
          <w:szCs w:val="20"/>
        </w:rPr>
        <w:t xml:space="preserve">Skladno </w:t>
      </w:r>
      <w:r w:rsidR="00C51BB9">
        <w:rPr>
          <w:rFonts w:ascii="Arial" w:hAnsi="Arial" w:cs="Arial"/>
          <w:sz w:val="20"/>
          <w:szCs w:val="20"/>
        </w:rPr>
        <w:t>z</w:t>
      </w:r>
      <w:r w:rsidRPr="00273928">
        <w:rPr>
          <w:rFonts w:ascii="Arial" w:hAnsi="Arial" w:cs="Arial"/>
          <w:sz w:val="20"/>
          <w:szCs w:val="20"/>
        </w:rPr>
        <w:t xml:space="preserve"> </w:t>
      </w:r>
      <w:r>
        <w:rPr>
          <w:rFonts w:ascii="Arial" w:hAnsi="Arial" w:cs="Arial"/>
          <w:sz w:val="20"/>
          <w:szCs w:val="20"/>
        </w:rPr>
        <w:t>233</w:t>
      </w:r>
      <w:r w:rsidRPr="00273928">
        <w:rPr>
          <w:rFonts w:ascii="Arial" w:hAnsi="Arial" w:cs="Arial"/>
          <w:sz w:val="20"/>
          <w:szCs w:val="20"/>
        </w:rPr>
        <w:t xml:space="preserve">. členom Zakona o varstvu okolja </w:t>
      </w:r>
      <w:r w:rsidR="00C51BB9" w:rsidRPr="00C51BB9">
        <w:rPr>
          <w:rFonts w:ascii="Arial" w:hAnsi="Arial" w:cs="Arial"/>
          <w:sz w:val="20"/>
          <w:szCs w:val="20"/>
        </w:rPr>
        <w:t xml:space="preserve">(Uradni list RS, št. 44/22, 81/22-sklep US, 121/22-ZUOKPOE, 160/22-sklep US, 18/23-ZDU-1O, 78/23–ZUNPEOVE, 95/23-ZIUOPZP, 131/23-ZORZFS in 23/24; v nadaljevanju: ZVO-2) </w:t>
      </w:r>
      <w:r w:rsidRPr="00273928">
        <w:rPr>
          <w:rFonts w:ascii="Arial" w:hAnsi="Arial" w:cs="Arial"/>
          <w:sz w:val="20"/>
          <w:szCs w:val="20"/>
        </w:rPr>
        <w:t>je zbiranje določenih vrst komunalnih odpadkov</w:t>
      </w:r>
      <w:r w:rsidR="00EB4203">
        <w:rPr>
          <w:rFonts w:ascii="Arial" w:hAnsi="Arial" w:cs="Arial"/>
          <w:sz w:val="20"/>
          <w:szCs w:val="20"/>
        </w:rPr>
        <w:t xml:space="preserve">, obdelava določenih vrst </w:t>
      </w:r>
      <w:r w:rsidR="00EB4203">
        <w:rPr>
          <w:rFonts w:ascii="Arial" w:hAnsi="Arial" w:cs="Arial"/>
          <w:sz w:val="20"/>
          <w:szCs w:val="20"/>
        </w:rPr>
        <w:lastRenderedPageBreak/>
        <w:t xml:space="preserve">komunalnih odpadkov in odlaganje ostankov obdelanih komunalnih odpadkov </w:t>
      </w:r>
      <w:r w:rsidRPr="00273928">
        <w:rPr>
          <w:rFonts w:ascii="Arial" w:hAnsi="Arial" w:cs="Arial"/>
          <w:sz w:val="20"/>
          <w:szCs w:val="20"/>
        </w:rPr>
        <w:t xml:space="preserve">obvezna občinska gospodarska javna služba, katere izvajanje občina mora zagotoviti. </w:t>
      </w:r>
    </w:p>
    <w:p w14:paraId="7A51C811" w14:textId="596963AC" w:rsidR="00EB4203" w:rsidRDefault="00273928" w:rsidP="002C0006">
      <w:pPr>
        <w:spacing w:line="240" w:lineRule="auto"/>
        <w:jc w:val="both"/>
        <w:rPr>
          <w:rFonts w:ascii="Arial" w:hAnsi="Arial" w:cs="Arial"/>
          <w:sz w:val="20"/>
          <w:szCs w:val="20"/>
        </w:rPr>
      </w:pPr>
      <w:r w:rsidRPr="00273928">
        <w:rPr>
          <w:rFonts w:ascii="Arial" w:hAnsi="Arial" w:cs="Arial"/>
          <w:sz w:val="20"/>
          <w:szCs w:val="20"/>
        </w:rPr>
        <w:t xml:space="preserve">Zaradi </w:t>
      </w:r>
      <w:r w:rsidR="00EB4203">
        <w:rPr>
          <w:rFonts w:ascii="Arial" w:hAnsi="Arial" w:cs="Arial"/>
          <w:sz w:val="20"/>
          <w:szCs w:val="20"/>
        </w:rPr>
        <w:t xml:space="preserve">odločitve občin Gorišnica, Hajdina, Juršinci in Markovci, da predčasno odstopijo oz. prekinejo sodelovanje </w:t>
      </w:r>
      <w:r w:rsidR="00C51BB9">
        <w:rPr>
          <w:rFonts w:ascii="Arial" w:hAnsi="Arial" w:cs="Arial"/>
          <w:sz w:val="20"/>
          <w:szCs w:val="20"/>
        </w:rPr>
        <w:t xml:space="preserve">s </w:t>
      </w:r>
      <w:r w:rsidR="00EB4203">
        <w:rPr>
          <w:rFonts w:ascii="Arial" w:hAnsi="Arial" w:cs="Arial"/>
          <w:sz w:val="20"/>
          <w:szCs w:val="20"/>
        </w:rPr>
        <w:t>trenutnim koncesionarjem in tako predčasno odstopijo od koncesijske pogodbe</w:t>
      </w:r>
      <w:r w:rsidR="00C51BB9">
        <w:rPr>
          <w:rFonts w:ascii="Arial" w:hAnsi="Arial" w:cs="Arial"/>
          <w:sz w:val="20"/>
          <w:szCs w:val="20"/>
        </w:rPr>
        <w:t>,</w:t>
      </w:r>
      <w:r w:rsidR="00EB4203">
        <w:rPr>
          <w:rFonts w:ascii="Arial" w:hAnsi="Arial" w:cs="Arial"/>
          <w:sz w:val="20"/>
          <w:szCs w:val="20"/>
        </w:rPr>
        <w:t xml:space="preserve"> </w:t>
      </w:r>
      <w:r w:rsidRPr="00273928">
        <w:rPr>
          <w:rFonts w:ascii="Arial" w:hAnsi="Arial" w:cs="Arial"/>
          <w:sz w:val="20"/>
          <w:szCs w:val="20"/>
        </w:rPr>
        <w:t xml:space="preserve">je potrebno pripraviti nov razpis za izbor koncesionarja </w:t>
      </w:r>
      <w:r w:rsidR="00EB4203">
        <w:rPr>
          <w:rFonts w:ascii="Arial" w:hAnsi="Arial" w:cs="Arial"/>
          <w:sz w:val="20"/>
          <w:szCs w:val="20"/>
        </w:rPr>
        <w:t>za izvajanje javnih služb</w:t>
      </w:r>
      <w:r w:rsidR="00C51BB9">
        <w:rPr>
          <w:rFonts w:ascii="Arial" w:hAnsi="Arial" w:cs="Arial"/>
          <w:sz w:val="20"/>
          <w:szCs w:val="20"/>
        </w:rPr>
        <w:t>,</w:t>
      </w:r>
      <w:r w:rsidR="00EB4203">
        <w:rPr>
          <w:rFonts w:ascii="Arial" w:hAnsi="Arial" w:cs="Arial"/>
          <w:sz w:val="20"/>
          <w:szCs w:val="20"/>
        </w:rPr>
        <w:t xml:space="preserve"> opredeljenih v 1. členu tega odloka. </w:t>
      </w:r>
    </w:p>
    <w:p w14:paraId="6EAD3FC7" w14:textId="332CBC25" w:rsidR="00834452" w:rsidRDefault="00273928" w:rsidP="002C0006">
      <w:pPr>
        <w:spacing w:after="120" w:line="240" w:lineRule="auto"/>
        <w:jc w:val="both"/>
        <w:rPr>
          <w:rFonts w:ascii="Arial" w:hAnsi="Arial" w:cs="Arial"/>
          <w:sz w:val="20"/>
          <w:szCs w:val="20"/>
        </w:rPr>
      </w:pPr>
      <w:r w:rsidRPr="00273928">
        <w:rPr>
          <w:rFonts w:ascii="Arial" w:hAnsi="Arial" w:cs="Arial"/>
          <w:sz w:val="20"/>
          <w:szCs w:val="20"/>
        </w:rPr>
        <w:t>Pri tem je potrebno upoštevati določila novega Zakona o  nekaterih koncesijskih pogodbah (</w:t>
      </w:r>
      <w:r w:rsidR="00EB4203" w:rsidRPr="00EB4203">
        <w:rPr>
          <w:rFonts w:ascii="Arial" w:hAnsi="Arial" w:cs="Arial"/>
          <w:sz w:val="20"/>
          <w:szCs w:val="20"/>
          <w:shd w:val="clear" w:color="auto" w:fill="FFFFFF"/>
        </w:rPr>
        <w:t>Uradni list RS, št. </w:t>
      </w:r>
      <w:hyperlink r:id="rId15" w:tgtFrame="_blank" w:tooltip="Zakon o nekaterih koncesijskih pogodbah (ZNKP)" w:history="1">
        <w:r w:rsidR="00EB4203" w:rsidRPr="00EB4203">
          <w:rPr>
            <w:rStyle w:val="Hiperpovezava"/>
            <w:rFonts w:ascii="Arial" w:hAnsi="Arial" w:cs="Arial"/>
            <w:color w:val="auto"/>
            <w:sz w:val="20"/>
            <w:szCs w:val="20"/>
            <w:u w:val="none"/>
            <w:shd w:val="clear" w:color="auto" w:fill="FFFFFF"/>
          </w:rPr>
          <w:t>9/19</w:t>
        </w:r>
      </w:hyperlink>
      <w:r w:rsidR="00EB4203" w:rsidRPr="00EB4203">
        <w:rPr>
          <w:rFonts w:ascii="Arial" w:hAnsi="Arial" w:cs="Arial"/>
          <w:sz w:val="20"/>
          <w:szCs w:val="20"/>
          <w:shd w:val="clear" w:color="auto" w:fill="FFFFFF"/>
        </w:rPr>
        <w:t>, </w:t>
      </w:r>
      <w:hyperlink r:id="rId16" w:tgtFrame="_blank" w:tooltip="Zakon o spremembah in dopolnitvah Zakona o javnem naročanju (ZJN-3B)" w:history="1">
        <w:r w:rsidR="00EB4203" w:rsidRPr="00EB4203">
          <w:rPr>
            <w:rStyle w:val="Hiperpovezava"/>
            <w:rFonts w:ascii="Arial" w:hAnsi="Arial" w:cs="Arial"/>
            <w:color w:val="auto"/>
            <w:sz w:val="20"/>
            <w:szCs w:val="20"/>
            <w:u w:val="none"/>
            <w:shd w:val="clear" w:color="auto" w:fill="FFFFFF"/>
          </w:rPr>
          <w:t>121/21</w:t>
        </w:r>
      </w:hyperlink>
      <w:r w:rsidR="00EB4203" w:rsidRPr="00EB4203">
        <w:rPr>
          <w:rFonts w:ascii="Arial" w:hAnsi="Arial" w:cs="Arial"/>
          <w:sz w:val="20"/>
          <w:szCs w:val="20"/>
          <w:shd w:val="clear" w:color="auto" w:fill="FFFFFF"/>
        </w:rPr>
        <w:t>–ZJN-3B in </w:t>
      </w:r>
      <w:hyperlink r:id="rId17" w:tgtFrame="_blank" w:tooltip="Zakon o spremembah in dopolnitvah Zakona o nekaterih koncesijskih pogodbah (ZNKP-A)" w:history="1">
        <w:r w:rsidR="00EB4203" w:rsidRPr="00EB4203">
          <w:rPr>
            <w:rStyle w:val="Hiperpovezava"/>
            <w:rFonts w:ascii="Arial" w:hAnsi="Arial" w:cs="Arial"/>
            <w:color w:val="auto"/>
            <w:sz w:val="20"/>
            <w:szCs w:val="20"/>
            <w:u w:val="none"/>
            <w:shd w:val="clear" w:color="auto" w:fill="FFFFFF"/>
          </w:rPr>
          <w:t>50/23</w:t>
        </w:r>
      </w:hyperlink>
      <w:r w:rsidRPr="00273928">
        <w:rPr>
          <w:rFonts w:ascii="Arial" w:hAnsi="Arial" w:cs="Arial"/>
          <w:sz w:val="20"/>
          <w:szCs w:val="20"/>
        </w:rPr>
        <w:t>)</w:t>
      </w:r>
      <w:r w:rsidR="002C0006">
        <w:rPr>
          <w:rFonts w:ascii="Arial" w:hAnsi="Arial" w:cs="Arial"/>
          <w:sz w:val="20"/>
          <w:szCs w:val="20"/>
        </w:rPr>
        <w:t xml:space="preserve"> </w:t>
      </w:r>
      <w:r w:rsidRPr="00273928">
        <w:rPr>
          <w:rFonts w:ascii="Arial" w:hAnsi="Arial" w:cs="Arial"/>
          <w:sz w:val="20"/>
          <w:szCs w:val="20"/>
        </w:rPr>
        <w:t xml:space="preserve">in ostale posebne predpise, ki se uporabljajo, kolikor niso v nasprotju s tem zakonom. Tako pripravljen koncesijski akt bo osnova za pripravo in objavo javnega razpisa za izbor koncesionarja za izvajanje </w:t>
      </w:r>
      <w:r w:rsidR="00EB4203">
        <w:rPr>
          <w:rFonts w:ascii="Arial" w:hAnsi="Arial" w:cs="Arial"/>
          <w:sz w:val="20"/>
          <w:szCs w:val="20"/>
        </w:rPr>
        <w:t>navedenih javnih služb v 1. členu tega odloka</w:t>
      </w:r>
      <w:r w:rsidRPr="00273928">
        <w:rPr>
          <w:rFonts w:ascii="Arial" w:hAnsi="Arial" w:cs="Arial"/>
          <w:sz w:val="20"/>
          <w:szCs w:val="20"/>
        </w:rPr>
        <w:t>.</w:t>
      </w:r>
      <w:r w:rsidR="00EB4203">
        <w:rPr>
          <w:rFonts w:ascii="Arial" w:hAnsi="Arial" w:cs="Arial"/>
          <w:sz w:val="20"/>
          <w:szCs w:val="20"/>
        </w:rPr>
        <w:t xml:space="preserve"> </w:t>
      </w:r>
    </w:p>
    <w:p w14:paraId="5D819B95" w14:textId="503A7AF2" w:rsidR="00273928" w:rsidRPr="00DF0DD2" w:rsidRDefault="00273928" w:rsidP="002C0006">
      <w:pPr>
        <w:pStyle w:val="Odstavekseznama"/>
        <w:numPr>
          <w:ilvl w:val="0"/>
          <w:numId w:val="4"/>
        </w:numPr>
        <w:spacing w:after="120" w:line="240" w:lineRule="auto"/>
        <w:ind w:left="357" w:hanging="357"/>
        <w:rPr>
          <w:rFonts w:ascii="Arial" w:hAnsi="Arial" w:cs="Arial"/>
          <w:b/>
          <w:bCs/>
          <w:sz w:val="20"/>
          <w:szCs w:val="20"/>
        </w:rPr>
      </w:pPr>
      <w:r w:rsidRPr="00DF0DD2">
        <w:rPr>
          <w:rFonts w:ascii="Arial" w:hAnsi="Arial" w:cs="Arial"/>
          <w:b/>
          <w:bCs/>
          <w:sz w:val="20"/>
          <w:szCs w:val="20"/>
        </w:rPr>
        <w:t xml:space="preserve">Cilji, ki se želijo doseči s sprejemom odloka: </w:t>
      </w:r>
    </w:p>
    <w:p w14:paraId="3EB6683B" w14:textId="77777777" w:rsidR="00273928" w:rsidRDefault="00273928" w:rsidP="002C0006">
      <w:pPr>
        <w:spacing w:line="240" w:lineRule="auto"/>
        <w:jc w:val="both"/>
        <w:rPr>
          <w:rFonts w:ascii="Arial" w:hAnsi="Arial" w:cs="Arial"/>
          <w:sz w:val="20"/>
          <w:szCs w:val="20"/>
        </w:rPr>
      </w:pPr>
      <w:r w:rsidRPr="00273928">
        <w:rPr>
          <w:rFonts w:ascii="Arial" w:hAnsi="Arial" w:cs="Arial"/>
          <w:sz w:val="20"/>
          <w:szCs w:val="20"/>
        </w:rPr>
        <w:t xml:space="preserve">S sprejemom predlaganega odloka želimo pripraviti podlago za pripravo javnega razpisa za izbor koncesionarja, ki bo skladna s predpisi. </w:t>
      </w:r>
    </w:p>
    <w:p w14:paraId="2D15B862" w14:textId="6DE78ADE" w:rsidR="00273928" w:rsidRDefault="00273928" w:rsidP="002C0006">
      <w:pPr>
        <w:spacing w:line="240" w:lineRule="auto"/>
        <w:jc w:val="both"/>
        <w:rPr>
          <w:rFonts w:ascii="Arial" w:hAnsi="Arial" w:cs="Arial"/>
          <w:sz w:val="20"/>
          <w:szCs w:val="20"/>
        </w:rPr>
      </w:pPr>
      <w:r w:rsidRPr="00273928">
        <w:rPr>
          <w:rFonts w:ascii="Arial" w:hAnsi="Arial" w:cs="Arial"/>
          <w:sz w:val="20"/>
          <w:szCs w:val="20"/>
        </w:rPr>
        <w:t xml:space="preserve">Koncesijski akt bo omogočil, da </w:t>
      </w:r>
      <w:r>
        <w:rPr>
          <w:rFonts w:ascii="Arial" w:hAnsi="Arial" w:cs="Arial"/>
          <w:sz w:val="20"/>
          <w:szCs w:val="20"/>
        </w:rPr>
        <w:t xml:space="preserve">Občine Gorišnica, Hajdina, Juršinci in Markovci </w:t>
      </w:r>
      <w:r w:rsidRPr="00273928">
        <w:rPr>
          <w:rFonts w:ascii="Arial" w:hAnsi="Arial" w:cs="Arial"/>
          <w:sz w:val="20"/>
          <w:szCs w:val="20"/>
        </w:rPr>
        <w:t>s skupnim javnim razpisom izberejo istega koncesionarja, v kolikor bodo občine izkazale tak skupen interes in sprejele odlok v enakem besedilu.</w:t>
      </w:r>
    </w:p>
    <w:p w14:paraId="4A346D40" w14:textId="5850031F" w:rsidR="00273928" w:rsidRPr="00DF0DD2" w:rsidRDefault="00273928" w:rsidP="00DF0DD2">
      <w:pPr>
        <w:pStyle w:val="Odstavekseznama"/>
        <w:numPr>
          <w:ilvl w:val="0"/>
          <w:numId w:val="4"/>
        </w:numPr>
        <w:spacing w:after="120"/>
        <w:ind w:left="357" w:hanging="357"/>
        <w:rPr>
          <w:rFonts w:ascii="Arial" w:hAnsi="Arial" w:cs="Arial"/>
          <w:b/>
          <w:bCs/>
          <w:sz w:val="20"/>
          <w:szCs w:val="20"/>
        </w:rPr>
      </w:pPr>
      <w:r w:rsidRPr="00DF0DD2">
        <w:rPr>
          <w:rFonts w:ascii="Arial" w:hAnsi="Arial" w:cs="Arial"/>
          <w:b/>
          <w:bCs/>
          <w:sz w:val="20"/>
          <w:szCs w:val="20"/>
        </w:rPr>
        <w:t xml:space="preserve">Pravne podlage, po katerih naj se uredijo razmerja na tem področju: </w:t>
      </w:r>
    </w:p>
    <w:p w14:paraId="5E6D38F0" w14:textId="77777777" w:rsidR="00E84547" w:rsidRPr="00DF0DD2" w:rsidRDefault="00E84547" w:rsidP="00E84547">
      <w:pPr>
        <w:pStyle w:val="Odstavekseznama"/>
        <w:numPr>
          <w:ilvl w:val="0"/>
          <w:numId w:val="27"/>
        </w:numPr>
        <w:spacing w:line="240" w:lineRule="auto"/>
        <w:ind w:left="357" w:hanging="357"/>
        <w:jc w:val="both"/>
        <w:rPr>
          <w:rFonts w:ascii="Arial" w:hAnsi="Arial" w:cs="Arial"/>
          <w:sz w:val="20"/>
          <w:szCs w:val="20"/>
        </w:rPr>
      </w:pPr>
      <w:r w:rsidRPr="00DF0DD2">
        <w:rPr>
          <w:rFonts w:ascii="Arial" w:hAnsi="Arial" w:cs="Arial"/>
          <w:sz w:val="20"/>
          <w:szCs w:val="20"/>
        </w:rPr>
        <w:t xml:space="preserve">Statut </w:t>
      </w:r>
      <w:r>
        <w:rPr>
          <w:rFonts w:ascii="Arial" w:hAnsi="Arial" w:cs="Arial"/>
          <w:sz w:val="20"/>
          <w:szCs w:val="20"/>
        </w:rPr>
        <w:t>Občine Gorišnica</w:t>
      </w:r>
      <w:r w:rsidRPr="00DF0DD2">
        <w:rPr>
          <w:rFonts w:ascii="Arial" w:hAnsi="Arial" w:cs="Arial"/>
          <w:sz w:val="20"/>
          <w:szCs w:val="20"/>
        </w:rPr>
        <w:t xml:space="preserve"> (</w:t>
      </w:r>
      <w:r>
        <w:rPr>
          <w:rFonts w:ascii="Arial" w:hAnsi="Arial" w:cs="Arial"/>
          <w:sz w:val="20"/>
          <w:szCs w:val="20"/>
        </w:rPr>
        <w:t>Uradno glasilo slovenskih občin št. 57/2017</w:t>
      </w:r>
      <w:r w:rsidRPr="00DF0DD2">
        <w:rPr>
          <w:rFonts w:ascii="Arial" w:hAnsi="Arial" w:cs="Arial"/>
          <w:sz w:val="20"/>
          <w:szCs w:val="20"/>
        </w:rPr>
        <w:t xml:space="preserve">) </w:t>
      </w:r>
    </w:p>
    <w:p w14:paraId="2540E362" w14:textId="46F409DC" w:rsidR="00273928" w:rsidRPr="00DF0DD2" w:rsidRDefault="00273928" w:rsidP="002C0006">
      <w:pPr>
        <w:pStyle w:val="Odstavekseznama"/>
        <w:numPr>
          <w:ilvl w:val="0"/>
          <w:numId w:val="27"/>
        </w:numPr>
        <w:spacing w:line="240" w:lineRule="auto"/>
        <w:ind w:left="357" w:hanging="357"/>
        <w:jc w:val="both"/>
        <w:rPr>
          <w:rFonts w:ascii="Arial" w:hAnsi="Arial" w:cs="Arial"/>
          <w:sz w:val="20"/>
          <w:szCs w:val="20"/>
        </w:rPr>
      </w:pPr>
      <w:r w:rsidRPr="00DF0DD2">
        <w:rPr>
          <w:rFonts w:ascii="Arial" w:hAnsi="Arial" w:cs="Arial"/>
          <w:sz w:val="20"/>
          <w:szCs w:val="20"/>
        </w:rPr>
        <w:t>Zakon o nekaterih koncesijskih pogodbah (</w:t>
      </w:r>
      <w:r w:rsidR="00DF0DD2" w:rsidRPr="00EB4203">
        <w:rPr>
          <w:rFonts w:ascii="Arial" w:hAnsi="Arial" w:cs="Arial"/>
          <w:sz w:val="20"/>
          <w:szCs w:val="20"/>
          <w:shd w:val="clear" w:color="auto" w:fill="FFFFFF"/>
        </w:rPr>
        <w:t>Uradni list RS, št. </w:t>
      </w:r>
      <w:hyperlink r:id="rId18" w:tgtFrame="_blank" w:tooltip="Zakon o nekaterih koncesijskih pogodbah (ZNKP)" w:history="1">
        <w:r w:rsidR="00DF0DD2" w:rsidRPr="00EB4203">
          <w:rPr>
            <w:rStyle w:val="Hiperpovezava"/>
            <w:rFonts w:ascii="Arial" w:hAnsi="Arial" w:cs="Arial"/>
            <w:color w:val="auto"/>
            <w:sz w:val="20"/>
            <w:szCs w:val="20"/>
            <w:u w:val="none"/>
            <w:shd w:val="clear" w:color="auto" w:fill="FFFFFF"/>
          </w:rPr>
          <w:t>9/19</w:t>
        </w:r>
      </w:hyperlink>
      <w:r w:rsidR="00DF0DD2" w:rsidRPr="00EB4203">
        <w:rPr>
          <w:rFonts w:ascii="Arial" w:hAnsi="Arial" w:cs="Arial"/>
          <w:sz w:val="20"/>
          <w:szCs w:val="20"/>
          <w:shd w:val="clear" w:color="auto" w:fill="FFFFFF"/>
        </w:rPr>
        <w:t>, </w:t>
      </w:r>
      <w:hyperlink r:id="rId19" w:tgtFrame="_blank" w:tooltip="Zakon o spremembah in dopolnitvah Zakona o javnem naročanju (ZJN-3B)" w:history="1">
        <w:r w:rsidR="00DF0DD2" w:rsidRPr="00EB4203">
          <w:rPr>
            <w:rStyle w:val="Hiperpovezava"/>
            <w:rFonts w:ascii="Arial" w:hAnsi="Arial" w:cs="Arial"/>
            <w:color w:val="auto"/>
            <w:sz w:val="20"/>
            <w:szCs w:val="20"/>
            <w:u w:val="none"/>
            <w:shd w:val="clear" w:color="auto" w:fill="FFFFFF"/>
          </w:rPr>
          <w:t>121/21</w:t>
        </w:r>
      </w:hyperlink>
      <w:r w:rsidR="00DF0DD2" w:rsidRPr="00EB4203">
        <w:rPr>
          <w:rFonts w:ascii="Arial" w:hAnsi="Arial" w:cs="Arial"/>
          <w:sz w:val="20"/>
          <w:szCs w:val="20"/>
          <w:shd w:val="clear" w:color="auto" w:fill="FFFFFF"/>
        </w:rPr>
        <w:t>–ZJN-3B in </w:t>
      </w:r>
      <w:hyperlink r:id="rId20" w:tgtFrame="_blank" w:tooltip="Zakon o spremembah in dopolnitvah Zakona o nekaterih koncesijskih pogodbah (ZNKP-A)" w:history="1">
        <w:r w:rsidR="00DF0DD2" w:rsidRPr="00EB4203">
          <w:rPr>
            <w:rStyle w:val="Hiperpovezava"/>
            <w:rFonts w:ascii="Arial" w:hAnsi="Arial" w:cs="Arial"/>
            <w:color w:val="auto"/>
            <w:sz w:val="20"/>
            <w:szCs w:val="20"/>
            <w:u w:val="none"/>
            <w:shd w:val="clear" w:color="auto" w:fill="FFFFFF"/>
          </w:rPr>
          <w:t>50/23</w:t>
        </w:r>
      </w:hyperlink>
      <w:r w:rsidRPr="00DF0DD2">
        <w:rPr>
          <w:rFonts w:ascii="Arial" w:hAnsi="Arial" w:cs="Arial"/>
          <w:sz w:val="20"/>
          <w:szCs w:val="20"/>
        </w:rPr>
        <w:t xml:space="preserve">) </w:t>
      </w:r>
    </w:p>
    <w:p w14:paraId="1FA49D98" w14:textId="77777777" w:rsidR="002C0006" w:rsidRDefault="002C0006" w:rsidP="002C0006">
      <w:pPr>
        <w:pStyle w:val="Odstavekseznama"/>
        <w:spacing w:after="120" w:line="240" w:lineRule="auto"/>
        <w:ind w:left="357"/>
        <w:jc w:val="both"/>
        <w:rPr>
          <w:rFonts w:ascii="Arial" w:hAnsi="Arial" w:cs="Arial"/>
          <w:sz w:val="20"/>
          <w:szCs w:val="20"/>
        </w:rPr>
      </w:pPr>
    </w:p>
    <w:p w14:paraId="79A607D9" w14:textId="71880072" w:rsidR="00273928" w:rsidRPr="00DF0DD2" w:rsidRDefault="00273928" w:rsidP="002C0006">
      <w:pPr>
        <w:pStyle w:val="Odstavekseznama"/>
        <w:numPr>
          <w:ilvl w:val="0"/>
          <w:numId w:val="4"/>
        </w:numPr>
        <w:spacing w:before="120" w:after="120"/>
        <w:ind w:left="357" w:hanging="357"/>
        <w:jc w:val="both"/>
        <w:rPr>
          <w:rFonts w:ascii="Arial" w:hAnsi="Arial" w:cs="Arial"/>
          <w:b/>
          <w:bCs/>
          <w:sz w:val="20"/>
          <w:szCs w:val="20"/>
        </w:rPr>
      </w:pPr>
      <w:r w:rsidRPr="00DF0DD2">
        <w:rPr>
          <w:rFonts w:ascii="Arial" w:hAnsi="Arial" w:cs="Arial"/>
          <w:b/>
          <w:bCs/>
          <w:sz w:val="20"/>
          <w:szCs w:val="20"/>
        </w:rPr>
        <w:t xml:space="preserve">Rešitve in posledice, ki bodo nastale s sprejemom tega odloka: </w:t>
      </w:r>
    </w:p>
    <w:p w14:paraId="43F4FB58" w14:textId="77777777" w:rsidR="00DF0DD2" w:rsidRDefault="00273928" w:rsidP="00EA351D">
      <w:pPr>
        <w:spacing w:after="120" w:line="240" w:lineRule="auto"/>
        <w:jc w:val="both"/>
        <w:rPr>
          <w:rFonts w:ascii="Arial" w:hAnsi="Arial" w:cs="Arial"/>
          <w:sz w:val="20"/>
          <w:szCs w:val="20"/>
        </w:rPr>
      </w:pPr>
      <w:r w:rsidRPr="00273928">
        <w:rPr>
          <w:rFonts w:ascii="Arial" w:hAnsi="Arial" w:cs="Arial"/>
          <w:sz w:val="20"/>
          <w:szCs w:val="20"/>
        </w:rPr>
        <w:t>Odlok je koncesijski akt, katerega namen je, da se z njim določi predmet in  pogoje za podelitev koncesije za izvajanje gospodarsk</w:t>
      </w:r>
      <w:r w:rsidR="00DF0DD2">
        <w:rPr>
          <w:rFonts w:ascii="Arial" w:hAnsi="Arial" w:cs="Arial"/>
          <w:sz w:val="20"/>
          <w:szCs w:val="20"/>
        </w:rPr>
        <w:t xml:space="preserve">ih javnih služb iz 1. člena tega odloka. </w:t>
      </w:r>
    </w:p>
    <w:p w14:paraId="7D90DDB6" w14:textId="1B2B296C" w:rsidR="00273928" w:rsidRDefault="00273928" w:rsidP="002C0006">
      <w:pPr>
        <w:spacing w:after="120" w:line="240" w:lineRule="auto"/>
        <w:jc w:val="both"/>
        <w:rPr>
          <w:rFonts w:ascii="Arial" w:hAnsi="Arial" w:cs="Arial"/>
          <w:sz w:val="20"/>
          <w:szCs w:val="20"/>
        </w:rPr>
      </w:pPr>
      <w:r w:rsidRPr="00273928">
        <w:rPr>
          <w:rFonts w:ascii="Arial" w:hAnsi="Arial" w:cs="Arial"/>
          <w:sz w:val="20"/>
          <w:szCs w:val="20"/>
        </w:rPr>
        <w:t>V kolikor ga bodo v enakem besedilu sprejele tudi ostale</w:t>
      </w:r>
      <w:r w:rsidR="00EA0A50">
        <w:rPr>
          <w:rFonts w:ascii="Arial" w:hAnsi="Arial" w:cs="Arial"/>
          <w:sz w:val="20"/>
          <w:szCs w:val="20"/>
        </w:rPr>
        <w:t>,</w:t>
      </w:r>
      <w:r w:rsidRPr="00273928">
        <w:rPr>
          <w:rFonts w:ascii="Arial" w:hAnsi="Arial" w:cs="Arial"/>
          <w:sz w:val="20"/>
          <w:szCs w:val="20"/>
        </w:rPr>
        <w:t xml:space="preserve"> v točki 2 navedene občine, bo kot pravna podlaga omogočil pripravo in objavo skupnega javnega razpisa za izbor koncesionarja javne službe zbiranja komunalnih odpadkov.</w:t>
      </w:r>
    </w:p>
    <w:p w14:paraId="4510DD8C" w14:textId="77777777" w:rsidR="00DF0DD2" w:rsidRDefault="00273928" w:rsidP="002C0006">
      <w:pPr>
        <w:spacing w:after="120" w:line="240" w:lineRule="auto"/>
        <w:rPr>
          <w:rFonts w:ascii="Arial" w:hAnsi="Arial" w:cs="Arial"/>
          <w:sz w:val="20"/>
          <w:szCs w:val="20"/>
        </w:rPr>
      </w:pPr>
      <w:r w:rsidRPr="00273928">
        <w:rPr>
          <w:rFonts w:ascii="Arial" w:hAnsi="Arial" w:cs="Arial"/>
          <w:sz w:val="20"/>
          <w:szCs w:val="20"/>
        </w:rPr>
        <w:t xml:space="preserve">Trajanje koncesije je omejeno na obdobje </w:t>
      </w:r>
      <w:r w:rsidR="00DF0DD2">
        <w:rPr>
          <w:rFonts w:ascii="Arial" w:hAnsi="Arial" w:cs="Arial"/>
          <w:sz w:val="20"/>
          <w:szCs w:val="20"/>
        </w:rPr>
        <w:t>1</w:t>
      </w:r>
      <w:r w:rsidRPr="00273928">
        <w:rPr>
          <w:rFonts w:ascii="Arial" w:hAnsi="Arial" w:cs="Arial"/>
          <w:sz w:val="20"/>
          <w:szCs w:val="20"/>
        </w:rPr>
        <w:t>5 let</w:t>
      </w:r>
      <w:r w:rsidR="00DF0DD2">
        <w:rPr>
          <w:rFonts w:ascii="Arial" w:hAnsi="Arial" w:cs="Arial"/>
          <w:sz w:val="20"/>
          <w:szCs w:val="20"/>
        </w:rPr>
        <w:t>.</w:t>
      </w:r>
    </w:p>
    <w:p w14:paraId="2CA18FF2" w14:textId="77777777" w:rsidR="00273928" w:rsidRDefault="00273928" w:rsidP="002C0006">
      <w:pPr>
        <w:spacing w:after="120" w:line="240" w:lineRule="auto"/>
        <w:jc w:val="both"/>
        <w:rPr>
          <w:rFonts w:ascii="Arial" w:hAnsi="Arial" w:cs="Arial"/>
          <w:sz w:val="20"/>
          <w:szCs w:val="20"/>
        </w:rPr>
      </w:pPr>
      <w:r w:rsidRPr="00273928">
        <w:rPr>
          <w:rFonts w:ascii="Arial" w:hAnsi="Arial" w:cs="Arial"/>
          <w:sz w:val="20"/>
          <w:szCs w:val="20"/>
        </w:rPr>
        <w:t xml:space="preserve">Cena se določi v postopku javnega razpisa z oddajo ponudbe, tekom trajanja koncesijske dobe pa se cena oblikuje skladno s predpisom, ki določa metodologijo za oblikovanje cen storitev obveznih občinskih gospodarskih javnih služb varstva okolja. </w:t>
      </w:r>
    </w:p>
    <w:p w14:paraId="7BD4EE7F" w14:textId="77777777" w:rsidR="00DF0DD2" w:rsidRDefault="00273928" w:rsidP="002C0006">
      <w:pPr>
        <w:spacing w:after="120" w:line="240" w:lineRule="auto"/>
        <w:rPr>
          <w:rFonts w:ascii="Arial" w:hAnsi="Arial" w:cs="Arial"/>
          <w:sz w:val="20"/>
          <w:szCs w:val="20"/>
        </w:rPr>
      </w:pPr>
      <w:r w:rsidRPr="00273928">
        <w:rPr>
          <w:rFonts w:ascii="Arial" w:hAnsi="Arial" w:cs="Arial"/>
          <w:sz w:val="20"/>
          <w:szCs w:val="20"/>
        </w:rPr>
        <w:t>Ceno sprejme</w:t>
      </w:r>
      <w:r w:rsidR="00DF0DD2">
        <w:rPr>
          <w:rFonts w:ascii="Arial" w:hAnsi="Arial" w:cs="Arial"/>
          <w:sz w:val="20"/>
          <w:szCs w:val="20"/>
        </w:rPr>
        <w:t xml:space="preserve"> občinski svet.</w:t>
      </w:r>
    </w:p>
    <w:p w14:paraId="4D6F824D" w14:textId="77777777" w:rsidR="00273928" w:rsidRDefault="00273928" w:rsidP="002C0006">
      <w:pPr>
        <w:spacing w:after="120" w:line="240" w:lineRule="auto"/>
        <w:jc w:val="both"/>
        <w:rPr>
          <w:rFonts w:ascii="Arial" w:hAnsi="Arial" w:cs="Arial"/>
          <w:sz w:val="20"/>
          <w:szCs w:val="20"/>
        </w:rPr>
      </w:pPr>
      <w:r w:rsidRPr="00273928">
        <w:rPr>
          <w:rFonts w:ascii="Arial" w:hAnsi="Arial" w:cs="Arial"/>
          <w:sz w:val="20"/>
          <w:szCs w:val="20"/>
        </w:rPr>
        <w:t xml:space="preserve">Prijavitelj na razpis za podelitev koncesije mora izpolnjevati pogoje, ki jih določa Zakon o nekaterih koncesijskih pogodbah.  </w:t>
      </w:r>
    </w:p>
    <w:p w14:paraId="2736A635" w14:textId="23C007E6" w:rsidR="00273928" w:rsidRDefault="00273928" w:rsidP="002C0006">
      <w:pPr>
        <w:spacing w:after="120" w:line="240" w:lineRule="auto"/>
        <w:jc w:val="both"/>
        <w:rPr>
          <w:rFonts w:ascii="Arial" w:hAnsi="Arial" w:cs="Arial"/>
          <w:sz w:val="20"/>
          <w:szCs w:val="20"/>
        </w:rPr>
      </w:pPr>
      <w:r w:rsidRPr="00273928">
        <w:rPr>
          <w:rFonts w:ascii="Arial" w:hAnsi="Arial" w:cs="Arial"/>
          <w:sz w:val="20"/>
          <w:szCs w:val="20"/>
        </w:rPr>
        <w:t>Meril</w:t>
      </w:r>
      <w:r w:rsidR="00EA0A50">
        <w:rPr>
          <w:rFonts w:ascii="Arial" w:hAnsi="Arial" w:cs="Arial"/>
          <w:sz w:val="20"/>
          <w:szCs w:val="20"/>
        </w:rPr>
        <w:t>o</w:t>
      </w:r>
      <w:r w:rsidRPr="00273928">
        <w:rPr>
          <w:rFonts w:ascii="Arial" w:hAnsi="Arial" w:cs="Arial"/>
          <w:sz w:val="20"/>
          <w:szCs w:val="20"/>
        </w:rPr>
        <w:t xml:space="preserve"> za izbor koncesionarja </w:t>
      </w:r>
      <w:r w:rsidR="00EA0A50">
        <w:rPr>
          <w:rFonts w:ascii="Arial" w:hAnsi="Arial" w:cs="Arial"/>
          <w:sz w:val="20"/>
          <w:szCs w:val="20"/>
        </w:rPr>
        <w:t>je</w:t>
      </w:r>
      <w:r w:rsidRPr="00273928">
        <w:rPr>
          <w:rFonts w:ascii="Arial" w:hAnsi="Arial" w:cs="Arial"/>
          <w:sz w:val="20"/>
          <w:szCs w:val="20"/>
        </w:rPr>
        <w:t xml:space="preserve"> cena storitev javne službe za uporabnika.</w:t>
      </w:r>
    </w:p>
    <w:p w14:paraId="7E147A78" w14:textId="72AB4913" w:rsidR="00273928" w:rsidRPr="00DF0DD2" w:rsidRDefault="00273928" w:rsidP="002C0006">
      <w:pPr>
        <w:pStyle w:val="Odstavekseznama"/>
        <w:numPr>
          <w:ilvl w:val="0"/>
          <w:numId w:val="4"/>
        </w:numPr>
        <w:spacing w:after="120" w:line="240" w:lineRule="auto"/>
        <w:ind w:left="357" w:hanging="357"/>
        <w:rPr>
          <w:rFonts w:ascii="Arial" w:hAnsi="Arial" w:cs="Arial"/>
          <w:b/>
          <w:bCs/>
          <w:sz w:val="20"/>
          <w:szCs w:val="20"/>
        </w:rPr>
      </w:pPr>
      <w:r w:rsidRPr="00DF0DD2">
        <w:rPr>
          <w:rFonts w:ascii="Arial" w:hAnsi="Arial" w:cs="Arial"/>
          <w:b/>
          <w:bCs/>
          <w:sz w:val="20"/>
          <w:szCs w:val="20"/>
        </w:rPr>
        <w:t xml:space="preserve">Materialne obveznosti, ki bodo nastale s sprejemom tega odloka: </w:t>
      </w:r>
    </w:p>
    <w:p w14:paraId="770B7EB4" w14:textId="35BC162C" w:rsidR="00DF0DD2" w:rsidRDefault="00273928" w:rsidP="002C0006">
      <w:pPr>
        <w:spacing w:after="120" w:line="240" w:lineRule="auto"/>
        <w:jc w:val="both"/>
        <w:rPr>
          <w:rFonts w:ascii="Arial" w:hAnsi="Arial" w:cs="Arial"/>
          <w:sz w:val="20"/>
          <w:szCs w:val="20"/>
        </w:rPr>
      </w:pPr>
      <w:r w:rsidRPr="00273928">
        <w:rPr>
          <w:rFonts w:ascii="Arial" w:hAnsi="Arial" w:cs="Arial"/>
          <w:sz w:val="20"/>
          <w:szCs w:val="20"/>
        </w:rPr>
        <w:t xml:space="preserve">Ni predvideno, da bi s sprejemom odloka nastale za </w:t>
      </w:r>
      <w:r w:rsidR="00DF0DD2">
        <w:rPr>
          <w:rFonts w:ascii="Arial" w:hAnsi="Arial" w:cs="Arial"/>
          <w:sz w:val="20"/>
          <w:szCs w:val="20"/>
        </w:rPr>
        <w:t>Občin</w:t>
      </w:r>
      <w:r w:rsidR="00E84547">
        <w:rPr>
          <w:rFonts w:ascii="Arial" w:hAnsi="Arial" w:cs="Arial"/>
          <w:sz w:val="20"/>
          <w:szCs w:val="20"/>
        </w:rPr>
        <w:t>o Gorišnica</w:t>
      </w:r>
      <w:r w:rsidRPr="00273928">
        <w:rPr>
          <w:rFonts w:ascii="Arial" w:hAnsi="Arial" w:cs="Arial"/>
          <w:sz w:val="20"/>
          <w:szCs w:val="20"/>
        </w:rPr>
        <w:t xml:space="preserve"> kakšne materialne obveznosti, saj se stroški izvajanja javn</w:t>
      </w:r>
      <w:r w:rsidR="00DF0DD2">
        <w:rPr>
          <w:rFonts w:ascii="Arial" w:hAnsi="Arial" w:cs="Arial"/>
          <w:sz w:val="20"/>
          <w:szCs w:val="20"/>
        </w:rPr>
        <w:t>ih služb</w:t>
      </w:r>
      <w:r w:rsidRPr="00273928">
        <w:rPr>
          <w:rFonts w:ascii="Arial" w:hAnsi="Arial" w:cs="Arial"/>
          <w:sz w:val="20"/>
          <w:szCs w:val="20"/>
        </w:rPr>
        <w:t xml:space="preserve"> krijejo iz cene, ki jo plačujejo uporabniki. </w:t>
      </w:r>
    </w:p>
    <w:p w14:paraId="45973909" w14:textId="50DE3105" w:rsidR="00273928" w:rsidRPr="00273928" w:rsidRDefault="00273928" w:rsidP="002C0006">
      <w:pPr>
        <w:spacing w:after="120" w:line="240" w:lineRule="auto"/>
        <w:jc w:val="both"/>
        <w:rPr>
          <w:rFonts w:ascii="Arial" w:hAnsi="Arial" w:cs="Arial"/>
          <w:sz w:val="20"/>
          <w:szCs w:val="20"/>
        </w:rPr>
      </w:pPr>
      <w:r w:rsidRPr="00273928">
        <w:rPr>
          <w:rFonts w:ascii="Arial" w:hAnsi="Arial" w:cs="Arial"/>
          <w:sz w:val="20"/>
          <w:szCs w:val="20"/>
        </w:rPr>
        <w:t>Določene finančne obveznosti bi lahko nastale le v primeru odločitve glede subvencioniranja cene v delu, ki se nanaša na javno infrastrukturo.</w:t>
      </w:r>
    </w:p>
    <w:sectPr w:rsidR="00273928" w:rsidRPr="00273928" w:rsidSect="00C17CE6">
      <w:head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D5C89" w14:textId="77777777" w:rsidR="00BC18BB" w:rsidRDefault="00BC18BB" w:rsidP="0088154B">
      <w:pPr>
        <w:spacing w:after="0" w:line="240" w:lineRule="auto"/>
      </w:pPr>
      <w:r>
        <w:separator/>
      </w:r>
    </w:p>
  </w:endnote>
  <w:endnote w:type="continuationSeparator" w:id="0">
    <w:p w14:paraId="142D9496" w14:textId="77777777" w:rsidR="00BC18BB" w:rsidRDefault="00BC18BB" w:rsidP="0088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532B4" w14:textId="77777777" w:rsidR="00BC18BB" w:rsidRDefault="00BC18BB" w:rsidP="0088154B">
      <w:pPr>
        <w:spacing w:after="0" w:line="240" w:lineRule="auto"/>
      </w:pPr>
      <w:r>
        <w:separator/>
      </w:r>
    </w:p>
  </w:footnote>
  <w:footnote w:type="continuationSeparator" w:id="0">
    <w:p w14:paraId="554BDAC1" w14:textId="77777777" w:rsidR="00BC18BB" w:rsidRDefault="00BC18BB" w:rsidP="00881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84DB5" w14:textId="5BAAEBC6" w:rsidR="00AE3545" w:rsidRPr="00AE3545" w:rsidRDefault="00E84547">
    <w:pPr>
      <w:pStyle w:val="Glava"/>
    </w:pPr>
    <w:r>
      <w:t>PREDLOG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E60"/>
    <w:multiLevelType w:val="hybridMultilevel"/>
    <w:tmpl w:val="9190C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055F03"/>
    <w:multiLevelType w:val="hybridMultilevel"/>
    <w:tmpl w:val="732AB19C"/>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621F06"/>
    <w:multiLevelType w:val="hybridMultilevel"/>
    <w:tmpl w:val="8BDE51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BE0443"/>
    <w:multiLevelType w:val="hybridMultilevel"/>
    <w:tmpl w:val="6F187350"/>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4E182B"/>
    <w:multiLevelType w:val="hybridMultilevel"/>
    <w:tmpl w:val="C3E60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C903B0"/>
    <w:multiLevelType w:val="hybridMultilevel"/>
    <w:tmpl w:val="595695B6"/>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FD0C8C"/>
    <w:multiLevelType w:val="hybridMultilevel"/>
    <w:tmpl w:val="0A329B42"/>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554F89"/>
    <w:multiLevelType w:val="hybridMultilevel"/>
    <w:tmpl w:val="901C1E6E"/>
    <w:lvl w:ilvl="0" w:tplc="8BA6CEF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F56760"/>
    <w:multiLevelType w:val="hybridMultilevel"/>
    <w:tmpl w:val="2304AAFC"/>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242D47"/>
    <w:multiLevelType w:val="hybridMultilevel"/>
    <w:tmpl w:val="589A861E"/>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F27AAC"/>
    <w:multiLevelType w:val="hybridMultilevel"/>
    <w:tmpl w:val="E7C0686E"/>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635CC6"/>
    <w:multiLevelType w:val="hybridMultilevel"/>
    <w:tmpl w:val="147413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400305E"/>
    <w:multiLevelType w:val="hybridMultilevel"/>
    <w:tmpl w:val="979A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347EC5"/>
    <w:multiLevelType w:val="hybridMultilevel"/>
    <w:tmpl w:val="1BFA93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836005D"/>
    <w:multiLevelType w:val="hybridMultilevel"/>
    <w:tmpl w:val="2110AC3A"/>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D4A6546"/>
    <w:multiLevelType w:val="hybridMultilevel"/>
    <w:tmpl w:val="0D5CBE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2100FE"/>
    <w:multiLevelType w:val="hybridMultilevel"/>
    <w:tmpl w:val="95FEDAE2"/>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D084310"/>
    <w:multiLevelType w:val="hybridMultilevel"/>
    <w:tmpl w:val="2008426A"/>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513F90"/>
    <w:multiLevelType w:val="hybridMultilevel"/>
    <w:tmpl w:val="6F1290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9000E6"/>
    <w:multiLevelType w:val="hybridMultilevel"/>
    <w:tmpl w:val="F8046548"/>
    <w:lvl w:ilvl="0" w:tplc="18E2F1A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ED737E6"/>
    <w:multiLevelType w:val="hybridMultilevel"/>
    <w:tmpl w:val="57BAD266"/>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65529DA"/>
    <w:multiLevelType w:val="hybridMultilevel"/>
    <w:tmpl w:val="9C3C14A2"/>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782829"/>
    <w:multiLevelType w:val="hybridMultilevel"/>
    <w:tmpl w:val="B37C0B8E"/>
    <w:lvl w:ilvl="0" w:tplc="8BA6CEF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92C78C6"/>
    <w:multiLevelType w:val="hybridMultilevel"/>
    <w:tmpl w:val="DA0EDE82"/>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39B620A"/>
    <w:multiLevelType w:val="hybridMultilevel"/>
    <w:tmpl w:val="ED14D8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477419C"/>
    <w:multiLevelType w:val="hybridMultilevel"/>
    <w:tmpl w:val="87E629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6CB15C7"/>
    <w:multiLevelType w:val="hybridMultilevel"/>
    <w:tmpl w:val="3FC83D5C"/>
    <w:lvl w:ilvl="0" w:tplc="F620D1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8EB2681"/>
    <w:multiLevelType w:val="hybridMultilevel"/>
    <w:tmpl w:val="2AFC5718"/>
    <w:lvl w:ilvl="0" w:tplc="F620D1BC">
      <w:numFmt w:val="bullet"/>
      <w:lvlText w:val="-"/>
      <w:lvlJc w:val="left"/>
      <w:pPr>
        <w:ind w:left="1077" w:hanging="360"/>
      </w:pPr>
      <w:rPr>
        <w:rFonts w:ascii="Arial" w:eastAsiaTheme="minorHAnsi" w:hAnsi="Arial" w:cs="Aria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16cid:durableId="1998076111">
    <w:abstractNumId w:val="19"/>
  </w:num>
  <w:num w:numId="2" w16cid:durableId="2122916847">
    <w:abstractNumId w:val="2"/>
  </w:num>
  <w:num w:numId="3" w16cid:durableId="1716661529">
    <w:abstractNumId w:val="12"/>
  </w:num>
  <w:num w:numId="4" w16cid:durableId="776483164">
    <w:abstractNumId w:val="24"/>
  </w:num>
  <w:num w:numId="5" w16cid:durableId="2067216341">
    <w:abstractNumId w:val="25"/>
  </w:num>
  <w:num w:numId="6" w16cid:durableId="1819766067">
    <w:abstractNumId w:val="7"/>
  </w:num>
  <w:num w:numId="7" w16cid:durableId="631011781">
    <w:abstractNumId w:val="0"/>
  </w:num>
  <w:num w:numId="8" w16cid:durableId="116682297">
    <w:abstractNumId w:val="22"/>
  </w:num>
  <w:num w:numId="9" w16cid:durableId="694620036">
    <w:abstractNumId w:val="23"/>
  </w:num>
  <w:num w:numId="10" w16cid:durableId="672294001">
    <w:abstractNumId w:val="27"/>
  </w:num>
  <w:num w:numId="11" w16cid:durableId="1478764105">
    <w:abstractNumId w:val="18"/>
  </w:num>
  <w:num w:numId="12" w16cid:durableId="175315746">
    <w:abstractNumId w:val="11"/>
  </w:num>
  <w:num w:numId="13" w16cid:durableId="1946309576">
    <w:abstractNumId w:val="4"/>
  </w:num>
  <w:num w:numId="14" w16cid:durableId="781268307">
    <w:abstractNumId w:val="15"/>
  </w:num>
  <w:num w:numId="15" w16cid:durableId="414285582">
    <w:abstractNumId w:val="16"/>
  </w:num>
  <w:num w:numId="16" w16cid:durableId="2001275309">
    <w:abstractNumId w:val="14"/>
  </w:num>
  <w:num w:numId="17" w16cid:durableId="1046023691">
    <w:abstractNumId w:val="10"/>
  </w:num>
  <w:num w:numId="18" w16cid:durableId="224607664">
    <w:abstractNumId w:val="3"/>
  </w:num>
  <w:num w:numId="19" w16cid:durableId="1507019032">
    <w:abstractNumId w:val="20"/>
  </w:num>
  <w:num w:numId="20" w16cid:durableId="606733856">
    <w:abstractNumId w:val="21"/>
  </w:num>
  <w:num w:numId="21" w16cid:durableId="325088741">
    <w:abstractNumId w:val="26"/>
  </w:num>
  <w:num w:numId="22" w16cid:durableId="149685283">
    <w:abstractNumId w:val="1"/>
  </w:num>
  <w:num w:numId="23" w16cid:durableId="250089606">
    <w:abstractNumId w:val="6"/>
  </w:num>
  <w:num w:numId="24" w16cid:durableId="803083881">
    <w:abstractNumId w:val="9"/>
  </w:num>
  <w:num w:numId="25" w16cid:durableId="1666976580">
    <w:abstractNumId w:val="8"/>
  </w:num>
  <w:num w:numId="26" w16cid:durableId="1875075249">
    <w:abstractNumId w:val="5"/>
  </w:num>
  <w:num w:numId="27" w16cid:durableId="1164975715">
    <w:abstractNumId w:val="17"/>
  </w:num>
  <w:num w:numId="28" w16cid:durableId="187053399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š Lešnik">
    <w15:presenceInfo w15:providerId="AD" w15:userId="S-1-5-21-3180543054-3025313027-2821486583-2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69"/>
    <w:rsid w:val="00011662"/>
    <w:rsid w:val="00047F3D"/>
    <w:rsid w:val="00072E57"/>
    <w:rsid w:val="000764DB"/>
    <w:rsid w:val="000873C5"/>
    <w:rsid w:val="00155244"/>
    <w:rsid w:val="001743E5"/>
    <w:rsid w:val="00184AC6"/>
    <w:rsid w:val="00196E24"/>
    <w:rsid w:val="001A14CA"/>
    <w:rsid w:val="001F0E25"/>
    <w:rsid w:val="001F5B6C"/>
    <w:rsid w:val="00217B2E"/>
    <w:rsid w:val="002208CC"/>
    <w:rsid w:val="0025678E"/>
    <w:rsid w:val="0026124F"/>
    <w:rsid w:val="00273928"/>
    <w:rsid w:val="002C0006"/>
    <w:rsid w:val="002C3C35"/>
    <w:rsid w:val="002F1A52"/>
    <w:rsid w:val="00337AB5"/>
    <w:rsid w:val="00352394"/>
    <w:rsid w:val="00357D21"/>
    <w:rsid w:val="003820C7"/>
    <w:rsid w:val="003A702C"/>
    <w:rsid w:val="004227CB"/>
    <w:rsid w:val="0044605A"/>
    <w:rsid w:val="004569E8"/>
    <w:rsid w:val="00462C0E"/>
    <w:rsid w:val="00470C90"/>
    <w:rsid w:val="004D31E9"/>
    <w:rsid w:val="005A42D8"/>
    <w:rsid w:val="00600132"/>
    <w:rsid w:val="006D7812"/>
    <w:rsid w:val="006D7FFD"/>
    <w:rsid w:val="0078032F"/>
    <w:rsid w:val="00802C81"/>
    <w:rsid w:val="00820106"/>
    <w:rsid w:val="0082012B"/>
    <w:rsid w:val="00827253"/>
    <w:rsid w:val="00834452"/>
    <w:rsid w:val="0088154B"/>
    <w:rsid w:val="008B55BE"/>
    <w:rsid w:val="00921FF4"/>
    <w:rsid w:val="00945B92"/>
    <w:rsid w:val="00974AD0"/>
    <w:rsid w:val="00976AF3"/>
    <w:rsid w:val="00980BE2"/>
    <w:rsid w:val="00993DF8"/>
    <w:rsid w:val="009E2D63"/>
    <w:rsid w:val="00A83B8E"/>
    <w:rsid w:val="00AC1A9E"/>
    <w:rsid w:val="00AE3545"/>
    <w:rsid w:val="00B537FC"/>
    <w:rsid w:val="00BB3332"/>
    <w:rsid w:val="00BC18BB"/>
    <w:rsid w:val="00BD365A"/>
    <w:rsid w:val="00BE4CB0"/>
    <w:rsid w:val="00C16DC8"/>
    <w:rsid w:val="00C17CE6"/>
    <w:rsid w:val="00C262AF"/>
    <w:rsid w:val="00C50E94"/>
    <w:rsid w:val="00C51BB9"/>
    <w:rsid w:val="00C57481"/>
    <w:rsid w:val="00CA1A9F"/>
    <w:rsid w:val="00D5431C"/>
    <w:rsid w:val="00D553F8"/>
    <w:rsid w:val="00D60363"/>
    <w:rsid w:val="00D76400"/>
    <w:rsid w:val="00D85A04"/>
    <w:rsid w:val="00DB051D"/>
    <w:rsid w:val="00DD4F1E"/>
    <w:rsid w:val="00DE1BCE"/>
    <w:rsid w:val="00DF0DD2"/>
    <w:rsid w:val="00E606CB"/>
    <w:rsid w:val="00E84547"/>
    <w:rsid w:val="00EA0A50"/>
    <w:rsid w:val="00EA2473"/>
    <w:rsid w:val="00EA351D"/>
    <w:rsid w:val="00EA5A4C"/>
    <w:rsid w:val="00EB4203"/>
    <w:rsid w:val="00F44D4A"/>
    <w:rsid w:val="00F466E9"/>
    <w:rsid w:val="00F47038"/>
    <w:rsid w:val="00F574E9"/>
    <w:rsid w:val="00F66769"/>
    <w:rsid w:val="00F811DF"/>
    <w:rsid w:val="00FD5924"/>
    <w:rsid w:val="00FF6260"/>
    <w:rsid w:val="00FF68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0F72"/>
  <w15:chartTrackingRefBased/>
  <w15:docId w15:val="{EEEC795D-5CA0-4C06-BB73-8302948F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227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66769"/>
    <w:rPr>
      <w:color w:val="0000FF"/>
      <w:u w:val="single"/>
    </w:rPr>
  </w:style>
  <w:style w:type="paragraph" w:styleId="Odstavekseznama">
    <w:name w:val="List Paragraph"/>
    <w:basedOn w:val="Navaden"/>
    <w:uiPriority w:val="34"/>
    <w:qFormat/>
    <w:rsid w:val="00352394"/>
    <w:pPr>
      <w:ind w:left="720"/>
      <w:contextualSpacing/>
    </w:pPr>
  </w:style>
  <w:style w:type="paragraph" w:styleId="Glava">
    <w:name w:val="header"/>
    <w:basedOn w:val="Navaden"/>
    <w:link w:val="GlavaZnak"/>
    <w:uiPriority w:val="99"/>
    <w:unhideWhenUsed/>
    <w:rsid w:val="0088154B"/>
    <w:pPr>
      <w:tabs>
        <w:tab w:val="center" w:pos="4536"/>
        <w:tab w:val="right" w:pos="9072"/>
      </w:tabs>
      <w:spacing w:after="0" w:line="240" w:lineRule="auto"/>
    </w:pPr>
  </w:style>
  <w:style w:type="character" w:customStyle="1" w:styleId="GlavaZnak">
    <w:name w:val="Glava Znak"/>
    <w:basedOn w:val="Privzetapisavaodstavka"/>
    <w:link w:val="Glava"/>
    <w:uiPriority w:val="99"/>
    <w:rsid w:val="0088154B"/>
  </w:style>
  <w:style w:type="paragraph" w:styleId="Noga">
    <w:name w:val="footer"/>
    <w:basedOn w:val="Navaden"/>
    <w:link w:val="NogaZnak"/>
    <w:uiPriority w:val="99"/>
    <w:unhideWhenUsed/>
    <w:rsid w:val="0088154B"/>
    <w:pPr>
      <w:tabs>
        <w:tab w:val="center" w:pos="4536"/>
        <w:tab w:val="right" w:pos="9072"/>
      </w:tabs>
      <w:spacing w:after="0" w:line="240" w:lineRule="auto"/>
    </w:pPr>
  </w:style>
  <w:style w:type="character" w:customStyle="1" w:styleId="NogaZnak">
    <w:name w:val="Noga Znak"/>
    <w:basedOn w:val="Privzetapisavaodstavka"/>
    <w:link w:val="Noga"/>
    <w:uiPriority w:val="99"/>
    <w:rsid w:val="0088154B"/>
  </w:style>
  <w:style w:type="character" w:customStyle="1" w:styleId="Naslov1Znak">
    <w:name w:val="Naslov 1 Znak"/>
    <w:basedOn w:val="Privzetapisavaodstavka"/>
    <w:link w:val="Naslov1"/>
    <w:uiPriority w:val="9"/>
    <w:rsid w:val="004227CB"/>
    <w:rPr>
      <w:rFonts w:asciiTheme="majorHAnsi" w:eastAsiaTheme="majorEastAsia" w:hAnsiTheme="majorHAnsi" w:cstheme="majorBidi"/>
      <w:color w:val="2F5496" w:themeColor="accent1" w:themeShade="BF"/>
      <w:sz w:val="32"/>
      <w:szCs w:val="32"/>
    </w:rPr>
  </w:style>
  <w:style w:type="character" w:styleId="Pripombasklic">
    <w:name w:val="annotation reference"/>
    <w:basedOn w:val="Privzetapisavaodstavka"/>
    <w:uiPriority w:val="99"/>
    <w:semiHidden/>
    <w:unhideWhenUsed/>
    <w:rsid w:val="00DD4F1E"/>
    <w:rPr>
      <w:sz w:val="16"/>
      <w:szCs w:val="16"/>
    </w:rPr>
  </w:style>
  <w:style w:type="paragraph" w:styleId="Pripombabesedilo">
    <w:name w:val="annotation text"/>
    <w:basedOn w:val="Navaden"/>
    <w:link w:val="PripombabesediloZnak"/>
    <w:uiPriority w:val="99"/>
    <w:semiHidden/>
    <w:unhideWhenUsed/>
    <w:rsid w:val="00DD4F1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D4F1E"/>
    <w:rPr>
      <w:sz w:val="20"/>
      <w:szCs w:val="20"/>
    </w:rPr>
  </w:style>
  <w:style w:type="paragraph" w:styleId="Zadevapripombe">
    <w:name w:val="annotation subject"/>
    <w:basedOn w:val="Pripombabesedilo"/>
    <w:next w:val="Pripombabesedilo"/>
    <w:link w:val="ZadevapripombeZnak"/>
    <w:uiPriority w:val="99"/>
    <w:semiHidden/>
    <w:unhideWhenUsed/>
    <w:rsid w:val="00DD4F1E"/>
    <w:rPr>
      <w:b/>
      <w:bCs/>
    </w:rPr>
  </w:style>
  <w:style w:type="character" w:customStyle="1" w:styleId="ZadevapripombeZnak">
    <w:name w:val="Zadeva pripombe Znak"/>
    <w:basedOn w:val="PripombabesediloZnak"/>
    <w:link w:val="Zadevapripombe"/>
    <w:uiPriority w:val="99"/>
    <w:semiHidden/>
    <w:rsid w:val="00DD4F1E"/>
    <w:rPr>
      <w:b/>
      <w:bCs/>
      <w:sz w:val="20"/>
      <w:szCs w:val="20"/>
    </w:rPr>
  </w:style>
  <w:style w:type="paragraph" w:styleId="Besedilooblaka">
    <w:name w:val="Balloon Text"/>
    <w:basedOn w:val="Navaden"/>
    <w:link w:val="BesedilooblakaZnak"/>
    <w:uiPriority w:val="99"/>
    <w:semiHidden/>
    <w:unhideWhenUsed/>
    <w:rsid w:val="00DD4F1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D4F1E"/>
    <w:rPr>
      <w:rFonts w:ascii="Segoe UI" w:hAnsi="Segoe UI" w:cs="Segoe UI"/>
      <w:sz w:val="18"/>
      <w:szCs w:val="18"/>
    </w:rPr>
  </w:style>
  <w:style w:type="paragraph" w:styleId="Revizija">
    <w:name w:val="Revision"/>
    <w:hidden/>
    <w:uiPriority w:val="99"/>
    <w:semiHidden/>
    <w:rsid w:val="00A83B8E"/>
    <w:pPr>
      <w:spacing w:after="0" w:line="240" w:lineRule="auto"/>
    </w:pPr>
  </w:style>
  <w:style w:type="paragraph" w:styleId="Brezrazmikov">
    <w:name w:val="No Spacing"/>
    <w:uiPriority w:val="1"/>
    <w:qFormat/>
    <w:rsid w:val="00D543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14751">
      <w:bodyDiv w:val="1"/>
      <w:marLeft w:val="0"/>
      <w:marRight w:val="0"/>
      <w:marTop w:val="0"/>
      <w:marBottom w:val="0"/>
      <w:divBdr>
        <w:top w:val="none" w:sz="0" w:space="0" w:color="auto"/>
        <w:left w:val="none" w:sz="0" w:space="0" w:color="auto"/>
        <w:bottom w:val="none" w:sz="0" w:space="0" w:color="auto"/>
        <w:right w:val="none" w:sz="0" w:space="0" w:color="auto"/>
      </w:divBdr>
      <w:divsChild>
        <w:div w:id="991712532">
          <w:marLeft w:val="0"/>
          <w:marRight w:val="0"/>
          <w:marTop w:val="0"/>
          <w:marBottom w:val="0"/>
          <w:divBdr>
            <w:top w:val="none" w:sz="0" w:space="0" w:color="auto"/>
            <w:left w:val="none" w:sz="0" w:space="0" w:color="auto"/>
            <w:bottom w:val="none" w:sz="0" w:space="0" w:color="auto"/>
            <w:right w:val="none" w:sz="0" w:space="0" w:color="auto"/>
          </w:divBdr>
        </w:div>
        <w:div w:id="130636269">
          <w:marLeft w:val="0"/>
          <w:marRight w:val="0"/>
          <w:marTop w:val="0"/>
          <w:marBottom w:val="0"/>
          <w:divBdr>
            <w:top w:val="none" w:sz="0" w:space="0" w:color="auto"/>
            <w:left w:val="none" w:sz="0" w:space="0" w:color="auto"/>
            <w:bottom w:val="none" w:sz="0" w:space="0" w:color="auto"/>
            <w:right w:val="none" w:sz="0" w:space="0" w:color="auto"/>
          </w:divBdr>
        </w:div>
        <w:div w:id="1898739208">
          <w:marLeft w:val="0"/>
          <w:marRight w:val="0"/>
          <w:marTop w:val="0"/>
          <w:marBottom w:val="0"/>
          <w:divBdr>
            <w:top w:val="none" w:sz="0" w:space="0" w:color="auto"/>
            <w:left w:val="none" w:sz="0" w:space="0" w:color="auto"/>
            <w:bottom w:val="none" w:sz="0" w:space="0" w:color="auto"/>
            <w:right w:val="none" w:sz="0" w:space="0" w:color="auto"/>
          </w:divBdr>
        </w:div>
        <w:div w:id="1230966937">
          <w:marLeft w:val="0"/>
          <w:marRight w:val="0"/>
          <w:marTop w:val="0"/>
          <w:marBottom w:val="0"/>
          <w:divBdr>
            <w:top w:val="none" w:sz="0" w:space="0" w:color="auto"/>
            <w:left w:val="none" w:sz="0" w:space="0" w:color="auto"/>
            <w:bottom w:val="none" w:sz="0" w:space="0" w:color="auto"/>
            <w:right w:val="none" w:sz="0" w:space="0" w:color="auto"/>
          </w:divBdr>
        </w:div>
        <w:div w:id="1182817229">
          <w:marLeft w:val="0"/>
          <w:marRight w:val="0"/>
          <w:marTop w:val="0"/>
          <w:marBottom w:val="0"/>
          <w:divBdr>
            <w:top w:val="none" w:sz="0" w:space="0" w:color="auto"/>
            <w:left w:val="none" w:sz="0" w:space="0" w:color="auto"/>
            <w:bottom w:val="none" w:sz="0" w:space="0" w:color="auto"/>
            <w:right w:val="none" w:sz="0" w:space="0" w:color="auto"/>
          </w:divBdr>
        </w:div>
        <w:div w:id="1766921763">
          <w:marLeft w:val="0"/>
          <w:marRight w:val="0"/>
          <w:marTop w:val="0"/>
          <w:marBottom w:val="0"/>
          <w:divBdr>
            <w:top w:val="none" w:sz="0" w:space="0" w:color="auto"/>
            <w:left w:val="none" w:sz="0" w:space="0" w:color="auto"/>
            <w:bottom w:val="none" w:sz="0" w:space="0" w:color="auto"/>
            <w:right w:val="none" w:sz="0" w:space="0" w:color="auto"/>
          </w:divBdr>
        </w:div>
        <w:div w:id="1281180007">
          <w:marLeft w:val="0"/>
          <w:marRight w:val="0"/>
          <w:marTop w:val="0"/>
          <w:marBottom w:val="0"/>
          <w:divBdr>
            <w:top w:val="none" w:sz="0" w:space="0" w:color="auto"/>
            <w:left w:val="none" w:sz="0" w:space="0" w:color="auto"/>
            <w:bottom w:val="none" w:sz="0" w:space="0" w:color="auto"/>
            <w:right w:val="none" w:sz="0" w:space="0" w:color="auto"/>
          </w:divBdr>
        </w:div>
        <w:div w:id="805657967">
          <w:marLeft w:val="0"/>
          <w:marRight w:val="0"/>
          <w:marTop w:val="0"/>
          <w:marBottom w:val="0"/>
          <w:divBdr>
            <w:top w:val="none" w:sz="0" w:space="0" w:color="auto"/>
            <w:left w:val="none" w:sz="0" w:space="0" w:color="auto"/>
            <w:bottom w:val="none" w:sz="0" w:space="0" w:color="auto"/>
            <w:right w:val="none" w:sz="0" w:space="0" w:color="auto"/>
          </w:divBdr>
        </w:div>
      </w:divsChild>
    </w:div>
    <w:div w:id="990250310">
      <w:bodyDiv w:val="1"/>
      <w:marLeft w:val="0"/>
      <w:marRight w:val="0"/>
      <w:marTop w:val="0"/>
      <w:marBottom w:val="0"/>
      <w:divBdr>
        <w:top w:val="none" w:sz="0" w:space="0" w:color="auto"/>
        <w:left w:val="none" w:sz="0" w:space="0" w:color="auto"/>
        <w:bottom w:val="none" w:sz="0" w:space="0" w:color="auto"/>
        <w:right w:val="none" w:sz="0" w:space="0" w:color="auto"/>
      </w:divBdr>
      <w:divsChild>
        <w:div w:id="568930322">
          <w:marLeft w:val="0"/>
          <w:marRight w:val="0"/>
          <w:marTop w:val="0"/>
          <w:marBottom w:val="0"/>
          <w:divBdr>
            <w:top w:val="none" w:sz="0" w:space="0" w:color="auto"/>
            <w:left w:val="none" w:sz="0" w:space="0" w:color="auto"/>
            <w:bottom w:val="none" w:sz="0" w:space="0" w:color="auto"/>
            <w:right w:val="none" w:sz="0" w:space="0" w:color="auto"/>
          </w:divBdr>
        </w:div>
        <w:div w:id="950745948">
          <w:marLeft w:val="0"/>
          <w:marRight w:val="0"/>
          <w:marTop w:val="0"/>
          <w:marBottom w:val="0"/>
          <w:divBdr>
            <w:top w:val="none" w:sz="0" w:space="0" w:color="auto"/>
            <w:left w:val="none" w:sz="0" w:space="0" w:color="auto"/>
            <w:bottom w:val="none" w:sz="0" w:space="0" w:color="auto"/>
            <w:right w:val="none" w:sz="0" w:space="0" w:color="auto"/>
          </w:divBdr>
        </w:div>
        <w:div w:id="1438259422">
          <w:marLeft w:val="0"/>
          <w:marRight w:val="0"/>
          <w:marTop w:val="0"/>
          <w:marBottom w:val="0"/>
          <w:divBdr>
            <w:top w:val="none" w:sz="0" w:space="0" w:color="auto"/>
            <w:left w:val="none" w:sz="0" w:space="0" w:color="auto"/>
            <w:bottom w:val="none" w:sz="0" w:space="0" w:color="auto"/>
            <w:right w:val="none" w:sz="0" w:space="0" w:color="auto"/>
          </w:divBdr>
        </w:div>
        <w:div w:id="2035449652">
          <w:marLeft w:val="0"/>
          <w:marRight w:val="0"/>
          <w:marTop w:val="0"/>
          <w:marBottom w:val="0"/>
          <w:divBdr>
            <w:top w:val="none" w:sz="0" w:space="0" w:color="auto"/>
            <w:left w:val="none" w:sz="0" w:space="0" w:color="auto"/>
            <w:bottom w:val="none" w:sz="0" w:space="0" w:color="auto"/>
            <w:right w:val="none" w:sz="0" w:space="0" w:color="auto"/>
          </w:divBdr>
        </w:div>
        <w:div w:id="148399428">
          <w:marLeft w:val="0"/>
          <w:marRight w:val="0"/>
          <w:marTop w:val="0"/>
          <w:marBottom w:val="0"/>
          <w:divBdr>
            <w:top w:val="none" w:sz="0" w:space="0" w:color="auto"/>
            <w:left w:val="none" w:sz="0" w:space="0" w:color="auto"/>
            <w:bottom w:val="none" w:sz="0" w:space="0" w:color="auto"/>
            <w:right w:val="none" w:sz="0" w:space="0" w:color="auto"/>
          </w:divBdr>
        </w:div>
        <w:div w:id="6368445">
          <w:marLeft w:val="0"/>
          <w:marRight w:val="0"/>
          <w:marTop w:val="0"/>
          <w:marBottom w:val="0"/>
          <w:divBdr>
            <w:top w:val="none" w:sz="0" w:space="0" w:color="auto"/>
            <w:left w:val="none" w:sz="0" w:space="0" w:color="auto"/>
            <w:bottom w:val="none" w:sz="0" w:space="0" w:color="auto"/>
            <w:right w:val="none" w:sz="0" w:space="0" w:color="auto"/>
          </w:divBdr>
        </w:div>
        <w:div w:id="1859738387">
          <w:marLeft w:val="0"/>
          <w:marRight w:val="0"/>
          <w:marTop w:val="0"/>
          <w:marBottom w:val="0"/>
          <w:divBdr>
            <w:top w:val="none" w:sz="0" w:space="0" w:color="auto"/>
            <w:left w:val="none" w:sz="0" w:space="0" w:color="auto"/>
            <w:bottom w:val="none" w:sz="0" w:space="0" w:color="auto"/>
            <w:right w:val="none" w:sz="0" w:space="0" w:color="auto"/>
          </w:divBdr>
        </w:div>
        <w:div w:id="208684232">
          <w:marLeft w:val="0"/>
          <w:marRight w:val="0"/>
          <w:marTop w:val="0"/>
          <w:marBottom w:val="0"/>
          <w:divBdr>
            <w:top w:val="none" w:sz="0" w:space="0" w:color="auto"/>
            <w:left w:val="none" w:sz="0" w:space="0" w:color="auto"/>
            <w:bottom w:val="none" w:sz="0" w:space="0" w:color="auto"/>
            <w:right w:val="none" w:sz="0" w:space="0" w:color="auto"/>
          </w:divBdr>
        </w:div>
      </w:divsChild>
    </w:div>
    <w:div w:id="11334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2-01-0873" TargetMode="External"/><Relationship Id="rId13" Type="http://schemas.openxmlformats.org/officeDocument/2006/relationships/hyperlink" Target="https://www.uradni-list.si/glasilo-uradni-list-rs/vsebina/2021-01-2575" TargetMode="External"/><Relationship Id="rId18" Type="http://schemas.openxmlformats.org/officeDocument/2006/relationships/hyperlink" Target="https://www.uradni-list.si/glasilo-uradni-list-rs/vsebina/2019-01-028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radni-list.si/glasilo-uradni-list-rs/vsebina/2019-01-0287" TargetMode="External"/><Relationship Id="rId17" Type="http://schemas.openxmlformats.org/officeDocument/2006/relationships/hyperlink" Target="https://www.uradni-list.si/glasilo-uradni-list-rs/vsebina/2023-01-1573" TargetMode="External"/><Relationship Id="rId2" Type="http://schemas.openxmlformats.org/officeDocument/2006/relationships/numbering" Target="numbering.xml"/><Relationship Id="rId16" Type="http://schemas.openxmlformats.org/officeDocument/2006/relationships/hyperlink" Target="https://www.uradni-list.si/glasilo-uradni-list-rs/vsebina/2021-01-2575" TargetMode="External"/><Relationship Id="rId20" Type="http://schemas.openxmlformats.org/officeDocument/2006/relationships/hyperlink" Target="https://www.uradni-list.si/glasilo-uradni-list-rs/vsebina/2023-01-15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4-01-069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ni-list.si/glasilo-uradni-list-rs/vsebina/2019-01-0287" TargetMode="External"/><Relationship Id="rId23" Type="http://schemas.microsoft.com/office/2011/relationships/people" Target="people.xml"/><Relationship Id="rId10" Type="http://schemas.openxmlformats.org/officeDocument/2006/relationships/hyperlink" Target="https://www.uradni-list.si/glasilo-uradni-list-rs/vsebina/2023-01-2478" TargetMode="External"/><Relationship Id="rId19" Type="http://schemas.openxmlformats.org/officeDocument/2006/relationships/hyperlink" Target="https://www.uradni-list.si/glasilo-uradni-list-rs/vsebina/2021-01-2575" TargetMode="External"/><Relationship Id="rId4" Type="http://schemas.openxmlformats.org/officeDocument/2006/relationships/settings" Target="settings.xml"/><Relationship Id="rId9" Type="http://schemas.openxmlformats.org/officeDocument/2006/relationships/hyperlink" Target="https://www.uradni-list.si/glasilo-uradni-list-rs/vsebina/2023-01-0348" TargetMode="External"/><Relationship Id="rId14" Type="http://schemas.openxmlformats.org/officeDocument/2006/relationships/hyperlink" Target="https://www.uradni-list.si/glasilo-uradni-list-rs/vsebina/2023-01-1573"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BA789C-73F3-4716-97D7-B220C667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6343</Words>
  <Characters>36160</Characters>
  <Application>Microsoft Office Word</Application>
  <DocSecurity>0</DocSecurity>
  <Lines>301</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dc:creator>
  <cp:keywords/>
  <dc:description/>
  <cp:lastModifiedBy>Tajnistvo-Glavni</cp:lastModifiedBy>
  <cp:revision>2</cp:revision>
  <dcterms:created xsi:type="dcterms:W3CDTF">2024-05-27T10:24:00Z</dcterms:created>
  <dcterms:modified xsi:type="dcterms:W3CDTF">2024-05-27T10:24:00Z</dcterms:modified>
</cp:coreProperties>
</file>